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815B" w14:textId="15070EF9" w:rsidR="009C79D0" w:rsidRDefault="00041226" w:rsidP="00842DE9">
      <w:pPr>
        <w:jc w:val="center"/>
        <w:rPr>
          <w:rFonts w:ascii="Arial" w:hAnsi="Arial" w:cs="Arial"/>
          <w:b/>
          <w:sz w:val="22"/>
          <w:szCs w:val="22"/>
        </w:rPr>
      </w:pPr>
      <w:bookmarkStart w:id="0" w:name="_GoBack"/>
      <w:bookmarkEnd w:id="0"/>
      <w:r>
        <w:rPr>
          <w:rFonts w:ascii="Arial" w:hAnsi="Arial" w:cs="Arial"/>
          <w:b/>
          <w:sz w:val="22"/>
          <w:szCs w:val="22"/>
        </w:rPr>
        <w:t xml:space="preserve"> </w:t>
      </w:r>
    </w:p>
    <w:p w14:paraId="728C5B22" w14:textId="77777777" w:rsidR="009C79D0" w:rsidRDefault="009C79D0" w:rsidP="00842DE9">
      <w:pPr>
        <w:jc w:val="center"/>
        <w:rPr>
          <w:rFonts w:ascii="Arial" w:hAnsi="Arial" w:cs="Arial"/>
          <w:b/>
          <w:sz w:val="22"/>
          <w:szCs w:val="22"/>
        </w:rPr>
      </w:pPr>
    </w:p>
    <w:p w14:paraId="0D910C0F" w14:textId="77777777" w:rsidR="009C79D0" w:rsidRDefault="009C79D0" w:rsidP="00842DE9">
      <w:pPr>
        <w:jc w:val="center"/>
        <w:rPr>
          <w:rFonts w:ascii="Arial" w:hAnsi="Arial" w:cs="Arial"/>
          <w:b/>
          <w:sz w:val="22"/>
          <w:szCs w:val="22"/>
        </w:rPr>
      </w:pPr>
    </w:p>
    <w:p w14:paraId="108853B9" w14:textId="77777777" w:rsidR="009C79D0" w:rsidRDefault="009C79D0" w:rsidP="00842DE9">
      <w:pPr>
        <w:jc w:val="center"/>
        <w:rPr>
          <w:rFonts w:ascii="Arial" w:hAnsi="Arial" w:cs="Arial"/>
          <w:b/>
          <w:sz w:val="22"/>
          <w:szCs w:val="22"/>
        </w:rPr>
      </w:pPr>
    </w:p>
    <w:p w14:paraId="5900A37E" w14:textId="77777777" w:rsidR="009C79D0" w:rsidRDefault="009C79D0" w:rsidP="00842DE9">
      <w:pPr>
        <w:jc w:val="center"/>
        <w:rPr>
          <w:rFonts w:ascii="Arial" w:hAnsi="Arial" w:cs="Arial"/>
          <w:b/>
          <w:sz w:val="22"/>
          <w:szCs w:val="22"/>
        </w:rPr>
      </w:pPr>
    </w:p>
    <w:p w14:paraId="088CF6F6" w14:textId="77777777" w:rsidR="009C79D0" w:rsidRDefault="009C79D0" w:rsidP="00842DE9">
      <w:pPr>
        <w:jc w:val="center"/>
        <w:rPr>
          <w:rFonts w:ascii="Arial" w:hAnsi="Arial" w:cs="Arial"/>
          <w:b/>
          <w:sz w:val="22"/>
          <w:szCs w:val="22"/>
        </w:rPr>
      </w:pPr>
    </w:p>
    <w:p w14:paraId="22EAFB35" w14:textId="77777777" w:rsidR="009C79D0" w:rsidRDefault="009C79D0" w:rsidP="00842DE9">
      <w:pPr>
        <w:jc w:val="center"/>
        <w:rPr>
          <w:rFonts w:ascii="Arial" w:hAnsi="Arial" w:cs="Arial"/>
          <w:b/>
          <w:sz w:val="22"/>
          <w:szCs w:val="22"/>
        </w:rPr>
      </w:pPr>
    </w:p>
    <w:p w14:paraId="2BB3F0CE" w14:textId="77777777" w:rsidR="00C620B3" w:rsidRDefault="00C620B3" w:rsidP="00842DE9">
      <w:pPr>
        <w:jc w:val="center"/>
        <w:rPr>
          <w:rFonts w:ascii="Arial" w:hAnsi="Arial" w:cs="Arial"/>
          <w:b/>
          <w:sz w:val="22"/>
          <w:szCs w:val="22"/>
        </w:rPr>
      </w:pPr>
    </w:p>
    <w:p w14:paraId="3129CC6E" w14:textId="77777777" w:rsidR="00C620B3" w:rsidRPr="00006D70" w:rsidRDefault="00C620B3" w:rsidP="00842DE9">
      <w:pPr>
        <w:jc w:val="center"/>
        <w:rPr>
          <w:rFonts w:ascii="Arial" w:hAnsi="Arial" w:cs="Arial"/>
          <w:b/>
          <w:sz w:val="16"/>
          <w:szCs w:val="16"/>
        </w:rPr>
      </w:pPr>
    </w:p>
    <w:p w14:paraId="2B945747" w14:textId="77777777" w:rsidR="00C620B3" w:rsidRPr="00006D70" w:rsidRDefault="00C620B3" w:rsidP="00842DE9">
      <w:pPr>
        <w:jc w:val="center"/>
        <w:rPr>
          <w:rFonts w:ascii="Arial" w:hAnsi="Arial" w:cs="Arial"/>
          <w:b/>
          <w:sz w:val="16"/>
          <w:szCs w:val="16"/>
        </w:rPr>
      </w:pPr>
    </w:p>
    <w:p w14:paraId="74E504EC" w14:textId="77777777" w:rsidR="00C620B3" w:rsidRPr="00006D70" w:rsidRDefault="00C620B3" w:rsidP="00842DE9">
      <w:pPr>
        <w:jc w:val="center"/>
        <w:rPr>
          <w:rFonts w:ascii="Arial" w:hAnsi="Arial" w:cs="Arial"/>
          <w:b/>
          <w:sz w:val="16"/>
          <w:szCs w:val="16"/>
        </w:rPr>
      </w:pPr>
    </w:p>
    <w:p w14:paraId="10FAD28A" w14:textId="77777777" w:rsidR="00C620B3" w:rsidRPr="00C620B3" w:rsidRDefault="00C620B3" w:rsidP="00842DE9">
      <w:pPr>
        <w:jc w:val="center"/>
        <w:rPr>
          <w:rFonts w:ascii="Arial" w:hAnsi="Arial" w:cs="Arial"/>
          <w:b/>
          <w:sz w:val="16"/>
          <w:szCs w:val="16"/>
        </w:rPr>
      </w:pPr>
    </w:p>
    <w:p w14:paraId="016BB4E7" w14:textId="77777777" w:rsidR="009C79D0" w:rsidRPr="00C620B3" w:rsidRDefault="009C79D0" w:rsidP="00842DE9">
      <w:pPr>
        <w:jc w:val="center"/>
        <w:rPr>
          <w:rFonts w:ascii="Arial" w:hAnsi="Arial" w:cs="Arial"/>
          <w:b/>
          <w:sz w:val="16"/>
          <w:szCs w:val="16"/>
        </w:rPr>
      </w:pPr>
    </w:p>
    <w:p w14:paraId="1C07C14F" w14:textId="77777777" w:rsidR="00C620B3" w:rsidRPr="000647B1" w:rsidRDefault="00C620B3" w:rsidP="00C620B3">
      <w:pPr>
        <w:jc w:val="center"/>
        <w:rPr>
          <w:rFonts w:ascii="Arial" w:hAnsi="Arial" w:cs="Arial"/>
          <w:b/>
          <w:i/>
          <w:sz w:val="28"/>
          <w:szCs w:val="28"/>
        </w:rPr>
      </w:pPr>
      <w:r w:rsidRPr="000647B1">
        <w:rPr>
          <w:rFonts w:ascii="Arial" w:hAnsi="Arial" w:cs="Arial"/>
          <w:b/>
          <w:i/>
          <w:sz w:val="28"/>
          <w:szCs w:val="28"/>
        </w:rPr>
        <w:t>ALLEN COUNTY, OHIO</w:t>
      </w:r>
    </w:p>
    <w:p w14:paraId="708FC0CD" w14:textId="77777777" w:rsidR="00C620B3" w:rsidRPr="000647B1" w:rsidRDefault="00C620B3" w:rsidP="00C620B3">
      <w:pPr>
        <w:jc w:val="center"/>
        <w:rPr>
          <w:rFonts w:ascii="Arial" w:hAnsi="Arial" w:cs="Arial"/>
          <w:b/>
          <w:i/>
          <w:sz w:val="28"/>
          <w:szCs w:val="28"/>
        </w:rPr>
      </w:pPr>
    </w:p>
    <w:p w14:paraId="55E45A4A" w14:textId="77777777" w:rsidR="00C620B3" w:rsidRPr="000647B1" w:rsidRDefault="00C620B3" w:rsidP="00C620B3">
      <w:pPr>
        <w:jc w:val="center"/>
        <w:rPr>
          <w:rFonts w:ascii="Arial" w:hAnsi="Arial" w:cs="Arial"/>
          <w:b/>
          <w:i/>
          <w:sz w:val="28"/>
          <w:szCs w:val="28"/>
        </w:rPr>
      </w:pPr>
      <w:r w:rsidRPr="000647B1">
        <w:rPr>
          <w:rFonts w:ascii="Arial" w:hAnsi="Arial" w:cs="Arial"/>
          <w:b/>
          <w:i/>
          <w:sz w:val="28"/>
          <w:szCs w:val="28"/>
        </w:rPr>
        <w:t xml:space="preserve">STORMWATER MANAGEMENT </w:t>
      </w:r>
    </w:p>
    <w:p w14:paraId="3468BB00" w14:textId="77777777" w:rsidR="00C620B3" w:rsidRPr="000647B1" w:rsidRDefault="00C620B3" w:rsidP="00C620B3">
      <w:pPr>
        <w:jc w:val="center"/>
        <w:rPr>
          <w:rFonts w:ascii="Arial" w:hAnsi="Arial" w:cs="Arial"/>
          <w:b/>
          <w:i/>
          <w:sz w:val="28"/>
          <w:szCs w:val="28"/>
        </w:rPr>
      </w:pPr>
    </w:p>
    <w:p w14:paraId="30DABAFB" w14:textId="77777777" w:rsidR="00C620B3" w:rsidRPr="000647B1" w:rsidRDefault="00C620B3" w:rsidP="00C620B3">
      <w:pPr>
        <w:jc w:val="center"/>
        <w:rPr>
          <w:rFonts w:ascii="Arial" w:hAnsi="Arial" w:cs="Arial"/>
          <w:b/>
          <w:i/>
          <w:sz w:val="28"/>
          <w:szCs w:val="28"/>
        </w:rPr>
      </w:pPr>
      <w:r w:rsidRPr="000647B1">
        <w:rPr>
          <w:rFonts w:ascii="Arial" w:hAnsi="Arial" w:cs="Arial"/>
          <w:b/>
          <w:i/>
          <w:sz w:val="28"/>
          <w:szCs w:val="28"/>
        </w:rPr>
        <w:t xml:space="preserve">&amp; SEDIMENT CONTROL </w:t>
      </w:r>
    </w:p>
    <w:p w14:paraId="5243E9B4" w14:textId="77777777" w:rsidR="00C620B3" w:rsidRPr="000647B1" w:rsidRDefault="00C620B3" w:rsidP="00C620B3">
      <w:pPr>
        <w:jc w:val="center"/>
        <w:rPr>
          <w:rFonts w:ascii="Arial" w:hAnsi="Arial" w:cs="Arial"/>
          <w:b/>
          <w:i/>
          <w:sz w:val="28"/>
          <w:szCs w:val="28"/>
        </w:rPr>
      </w:pPr>
    </w:p>
    <w:p w14:paraId="126972EA" w14:textId="77777777" w:rsidR="00F76782" w:rsidRPr="000647B1" w:rsidRDefault="00C620B3" w:rsidP="00C620B3">
      <w:pPr>
        <w:jc w:val="center"/>
        <w:rPr>
          <w:rFonts w:ascii="Arial" w:hAnsi="Arial" w:cs="Arial"/>
          <w:b/>
          <w:i/>
          <w:sz w:val="28"/>
          <w:szCs w:val="28"/>
        </w:rPr>
      </w:pPr>
      <w:r w:rsidRPr="000647B1">
        <w:rPr>
          <w:rFonts w:ascii="Arial" w:hAnsi="Arial" w:cs="Arial"/>
          <w:b/>
          <w:i/>
          <w:sz w:val="28"/>
          <w:szCs w:val="28"/>
        </w:rPr>
        <w:t>REGULATIONS</w:t>
      </w:r>
    </w:p>
    <w:p w14:paraId="726A2A49" w14:textId="77777777" w:rsidR="00F76782" w:rsidRPr="000647B1" w:rsidRDefault="00F76782" w:rsidP="00C620B3">
      <w:pPr>
        <w:jc w:val="center"/>
        <w:rPr>
          <w:rFonts w:ascii="Arial" w:hAnsi="Arial" w:cs="Arial"/>
          <w:b/>
          <w:i/>
          <w:sz w:val="28"/>
          <w:szCs w:val="28"/>
        </w:rPr>
      </w:pPr>
    </w:p>
    <w:p w14:paraId="6DE523F5" w14:textId="77777777" w:rsidR="00C620B3" w:rsidRPr="000647B1" w:rsidRDefault="00F76782" w:rsidP="00C620B3">
      <w:pPr>
        <w:jc w:val="center"/>
        <w:rPr>
          <w:rFonts w:ascii="Arial" w:hAnsi="Arial" w:cs="Arial"/>
          <w:b/>
          <w:i/>
          <w:sz w:val="28"/>
          <w:szCs w:val="28"/>
        </w:rPr>
      </w:pPr>
      <w:r w:rsidRPr="000647B1">
        <w:rPr>
          <w:rFonts w:ascii="Arial" w:hAnsi="Arial" w:cs="Arial"/>
          <w:b/>
          <w:i/>
          <w:sz w:val="28"/>
          <w:szCs w:val="28"/>
        </w:rPr>
        <w:t>(SMSCR)</w:t>
      </w:r>
    </w:p>
    <w:p w14:paraId="0AA16E82" w14:textId="77777777" w:rsidR="00842DE9" w:rsidRPr="00F72C2A" w:rsidRDefault="00842DE9" w:rsidP="00842DE9">
      <w:pPr>
        <w:jc w:val="center"/>
        <w:rPr>
          <w:rFonts w:ascii="Arial" w:hAnsi="Arial" w:cs="Arial"/>
          <w:sz w:val="22"/>
          <w:szCs w:val="22"/>
        </w:rPr>
      </w:pPr>
    </w:p>
    <w:p w14:paraId="6E19387B" w14:textId="77777777" w:rsidR="00842DE9" w:rsidRPr="00F72C2A" w:rsidRDefault="00842DE9" w:rsidP="00842DE9">
      <w:pPr>
        <w:jc w:val="center"/>
        <w:rPr>
          <w:rFonts w:ascii="Arial" w:hAnsi="Arial" w:cs="Arial"/>
          <w:sz w:val="22"/>
          <w:szCs w:val="22"/>
        </w:rPr>
      </w:pPr>
      <w:r w:rsidRPr="00F72C2A">
        <w:rPr>
          <w:rFonts w:ascii="Arial" w:hAnsi="Arial" w:cs="Arial"/>
          <w:noProof/>
          <w:sz w:val="22"/>
          <w:szCs w:val="22"/>
        </w:rPr>
        <w:drawing>
          <wp:inline distT="0" distB="0" distL="0" distR="0" wp14:anchorId="6A5EDC13" wp14:editId="542DC1CF">
            <wp:extent cx="277368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680" cy="419100"/>
                    </a:xfrm>
                    <a:prstGeom prst="rect">
                      <a:avLst/>
                    </a:prstGeom>
                    <a:noFill/>
                    <a:ln>
                      <a:noFill/>
                    </a:ln>
                  </pic:spPr>
                </pic:pic>
              </a:graphicData>
            </a:graphic>
          </wp:inline>
        </w:drawing>
      </w:r>
    </w:p>
    <w:p w14:paraId="5898BCEB" w14:textId="77777777" w:rsidR="00842DE9" w:rsidRPr="00F72C2A" w:rsidRDefault="00842DE9" w:rsidP="00842DE9">
      <w:pPr>
        <w:jc w:val="center"/>
        <w:rPr>
          <w:rFonts w:ascii="Arial" w:hAnsi="Arial" w:cs="Arial"/>
          <w:sz w:val="22"/>
          <w:szCs w:val="22"/>
        </w:rPr>
      </w:pPr>
    </w:p>
    <w:p w14:paraId="7694757C" w14:textId="77777777" w:rsidR="00C620B3" w:rsidRDefault="00C620B3" w:rsidP="00C620B3">
      <w:pPr>
        <w:jc w:val="center"/>
        <w:rPr>
          <w:rFonts w:ascii="Arial" w:hAnsi="Arial" w:cs="Arial"/>
          <w:b/>
          <w:sz w:val="22"/>
          <w:szCs w:val="22"/>
        </w:rPr>
      </w:pPr>
    </w:p>
    <w:p w14:paraId="386C0863" w14:textId="77777777" w:rsidR="00C620B3" w:rsidRPr="000647B1" w:rsidRDefault="00C620B3" w:rsidP="00C620B3">
      <w:pPr>
        <w:jc w:val="center"/>
        <w:rPr>
          <w:rFonts w:ascii="Arial" w:hAnsi="Arial" w:cs="Arial"/>
          <w:b/>
          <w:sz w:val="24"/>
          <w:szCs w:val="24"/>
        </w:rPr>
      </w:pPr>
      <w:r w:rsidRPr="000647B1">
        <w:rPr>
          <w:rFonts w:ascii="Arial" w:hAnsi="Arial" w:cs="Arial"/>
          <w:b/>
          <w:sz w:val="24"/>
          <w:szCs w:val="24"/>
        </w:rPr>
        <w:t>BOARD OF COUNTY COMMISSIONERS</w:t>
      </w:r>
    </w:p>
    <w:p w14:paraId="238A9F00" w14:textId="77777777" w:rsidR="00C620B3" w:rsidRPr="000647B1" w:rsidRDefault="00C620B3" w:rsidP="00C620B3">
      <w:pPr>
        <w:jc w:val="center"/>
        <w:rPr>
          <w:rFonts w:ascii="Arial" w:hAnsi="Arial" w:cs="Arial"/>
          <w:b/>
          <w:sz w:val="24"/>
          <w:szCs w:val="24"/>
        </w:rPr>
      </w:pPr>
      <w:r w:rsidRPr="000647B1">
        <w:rPr>
          <w:rFonts w:ascii="Arial" w:hAnsi="Arial" w:cs="Arial"/>
          <w:b/>
          <w:sz w:val="24"/>
          <w:szCs w:val="24"/>
        </w:rPr>
        <w:t>ALLEN COUNTY, OHIO</w:t>
      </w:r>
    </w:p>
    <w:p w14:paraId="18027F18" w14:textId="77777777" w:rsidR="00C620B3" w:rsidRPr="000647B1" w:rsidRDefault="00C620B3" w:rsidP="00C620B3">
      <w:pPr>
        <w:jc w:val="center"/>
        <w:rPr>
          <w:rFonts w:ascii="Arial" w:hAnsi="Arial" w:cs="Arial"/>
          <w:sz w:val="24"/>
          <w:szCs w:val="24"/>
        </w:rPr>
      </w:pPr>
    </w:p>
    <w:p w14:paraId="32D2891F" w14:textId="77777777" w:rsidR="006315CE" w:rsidRPr="000647B1" w:rsidRDefault="006315CE" w:rsidP="00C620B3">
      <w:pPr>
        <w:jc w:val="center"/>
        <w:rPr>
          <w:rFonts w:ascii="Arial" w:hAnsi="Arial" w:cs="Arial"/>
          <w:sz w:val="24"/>
          <w:szCs w:val="24"/>
        </w:rPr>
      </w:pPr>
      <w:r w:rsidRPr="000647B1">
        <w:rPr>
          <w:rFonts w:ascii="Arial" w:hAnsi="Arial" w:cs="Arial"/>
          <w:sz w:val="24"/>
          <w:szCs w:val="24"/>
        </w:rPr>
        <w:t>3</w:t>
      </w:r>
      <w:r w:rsidR="00206331" w:rsidRPr="000647B1">
        <w:rPr>
          <w:rFonts w:ascii="Arial" w:hAnsi="Arial" w:cs="Arial"/>
          <w:sz w:val="24"/>
          <w:szCs w:val="24"/>
          <w:vertAlign w:val="superscript"/>
        </w:rPr>
        <w:t>rd</w:t>
      </w:r>
      <w:r w:rsidRPr="000647B1">
        <w:rPr>
          <w:rFonts w:ascii="Arial" w:hAnsi="Arial" w:cs="Arial"/>
          <w:sz w:val="24"/>
          <w:szCs w:val="24"/>
        </w:rPr>
        <w:t xml:space="preserve"> District Court of Appeals Building</w:t>
      </w:r>
    </w:p>
    <w:p w14:paraId="51E33617" w14:textId="77777777" w:rsidR="00C620B3" w:rsidRPr="000647B1" w:rsidRDefault="006315CE" w:rsidP="00C620B3">
      <w:pPr>
        <w:jc w:val="center"/>
        <w:rPr>
          <w:rFonts w:ascii="Arial" w:hAnsi="Arial" w:cs="Arial"/>
          <w:sz w:val="24"/>
          <w:szCs w:val="24"/>
        </w:rPr>
      </w:pPr>
      <w:r w:rsidRPr="000647B1">
        <w:rPr>
          <w:rFonts w:ascii="Arial" w:hAnsi="Arial" w:cs="Arial"/>
          <w:sz w:val="24"/>
          <w:szCs w:val="24"/>
        </w:rPr>
        <w:t xml:space="preserve"> 204 </w:t>
      </w:r>
      <w:r w:rsidR="00C620B3" w:rsidRPr="000647B1">
        <w:rPr>
          <w:rFonts w:ascii="Arial" w:hAnsi="Arial" w:cs="Arial"/>
          <w:sz w:val="24"/>
          <w:szCs w:val="24"/>
        </w:rPr>
        <w:t xml:space="preserve">N. Main Street, </w:t>
      </w:r>
      <w:r w:rsidRPr="000647B1">
        <w:rPr>
          <w:rFonts w:ascii="Arial" w:hAnsi="Arial" w:cs="Arial"/>
          <w:sz w:val="24"/>
          <w:szCs w:val="24"/>
        </w:rPr>
        <w:t xml:space="preserve">Suite 301, </w:t>
      </w:r>
      <w:r w:rsidR="00C620B3" w:rsidRPr="000647B1">
        <w:rPr>
          <w:rFonts w:ascii="Arial" w:hAnsi="Arial" w:cs="Arial"/>
          <w:sz w:val="24"/>
          <w:szCs w:val="24"/>
        </w:rPr>
        <w:t>Lima, OH  45801</w:t>
      </w:r>
    </w:p>
    <w:p w14:paraId="149EE34E" w14:textId="77777777" w:rsidR="00842DE9" w:rsidRPr="00F72C2A" w:rsidRDefault="00842DE9" w:rsidP="00842DE9">
      <w:pPr>
        <w:jc w:val="center"/>
        <w:rPr>
          <w:rFonts w:ascii="Arial" w:hAnsi="Arial" w:cs="Arial"/>
          <w:sz w:val="22"/>
          <w:szCs w:val="22"/>
        </w:rPr>
      </w:pPr>
    </w:p>
    <w:p w14:paraId="2E82DDBC" w14:textId="77777777" w:rsidR="00C620B3" w:rsidRDefault="00C620B3" w:rsidP="00842DE9">
      <w:pPr>
        <w:jc w:val="center"/>
        <w:rPr>
          <w:rFonts w:ascii="Arial" w:hAnsi="Arial" w:cs="Arial"/>
          <w:b/>
          <w:i/>
          <w:sz w:val="22"/>
          <w:szCs w:val="22"/>
        </w:rPr>
      </w:pPr>
    </w:p>
    <w:p w14:paraId="6D814A30" w14:textId="77777777" w:rsidR="00C620B3" w:rsidRDefault="00C620B3" w:rsidP="00842DE9">
      <w:pPr>
        <w:jc w:val="center"/>
        <w:rPr>
          <w:rFonts w:ascii="Arial" w:hAnsi="Arial" w:cs="Arial"/>
          <w:b/>
          <w:i/>
          <w:sz w:val="22"/>
          <w:szCs w:val="22"/>
        </w:rPr>
      </w:pPr>
    </w:p>
    <w:p w14:paraId="14080BED" w14:textId="77777777" w:rsidR="007242B3" w:rsidRDefault="007242B3" w:rsidP="004F5604">
      <w:pPr>
        <w:jc w:val="center"/>
        <w:rPr>
          <w:rFonts w:ascii="Arial" w:hAnsi="Arial" w:cs="Arial"/>
          <w:b/>
          <w:i/>
          <w:sz w:val="22"/>
          <w:szCs w:val="22"/>
        </w:rPr>
      </w:pPr>
    </w:p>
    <w:p w14:paraId="13BE3993" w14:textId="77777777" w:rsidR="007242B3" w:rsidRDefault="007242B3" w:rsidP="004F5604">
      <w:pPr>
        <w:jc w:val="center"/>
        <w:rPr>
          <w:rFonts w:ascii="Arial" w:hAnsi="Arial" w:cs="Arial"/>
          <w:b/>
          <w:i/>
          <w:sz w:val="22"/>
          <w:szCs w:val="22"/>
        </w:rPr>
      </w:pPr>
    </w:p>
    <w:p w14:paraId="03B371E8" w14:textId="77777777" w:rsidR="007242B3" w:rsidRDefault="007242B3" w:rsidP="004F5604">
      <w:pPr>
        <w:jc w:val="center"/>
        <w:rPr>
          <w:rFonts w:ascii="Arial" w:hAnsi="Arial" w:cs="Arial"/>
          <w:b/>
          <w:i/>
          <w:sz w:val="22"/>
          <w:szCs w:val="22"/>
        </w:rPr>
      </w:pPr>
    </w:p>
    <w:p w14:paraId="162578EC" w14:textId="77777777" w:rsidR="007242B3" w:rsidRDefault="007242B3" w:rsidP="004F5604">
      <w:pPr>
        <w:jc w:val="center"/>
        <w:rPr>
          <w:rFonts w:ascii="Arial" w:hAnsi="Arial" w:cs="Arial"/>
          <w:b/>
          <w:i/>
          <w:sz w:val="22"/>
          <w:szCs w:val="22"/>
        </w:rPr>
      </w:pPr>
    </w:p>
    <w:p w14:paraId="369CAC95" w14:textId="77777777" w:rsidR="007242B3" w:rsidRDefault="007242B3" w:rsidP="004F5604">
      <w:pPr>
        <w:jc w:val="center"/>
        <w:rPr>
          <w:rFonts w:ascii="Arial" w:hAnsi="Arial" w:cs="Arial"/>
          <w:b/>
          <w:i/>
          <w:sz w:val="22"/>
          <w:szCs w:val="22"/>
        </w:rPr>
      </w:pPr>
    </w:p>
    <w:p w14:paraId="3395A878" w14:textId="77777777" w:rsidR="007242B3" w:rsidRDefault="007242B3" w:rsidP="004F5604">
      <w:pPr>
        <w:jc w:val="center"/>
        <w:rPr>
          <w:rFonts w:ascii="Arial" w:hAnsi="Arial" w:cs="Arial"/>
          <w:b/>
          <w:i/>
          <w:sz w:val="22"/>
          <w:szCs w:val="22"/>
        </w:rPr>
      </w:pPr>
    </w:p>
    <w:p w14:paraId="0F6CE35B" w14:textId="77777777" w:rsidR="007242B3" w:rsidRDefault="007242B3" w:rsidP="004F5604">
      <w:pPr>
        <w:jc w:val="center"/>
        <w:rPr>
          <w:rFonts w:ascii="Arial" w:hAnsi="Arial" w:cs="Arial"/>
          <w:sz w:val="22"/>
          <w:szCs w:val="22"/>
        </w:rPr>
      </w:pPr>
    </w:p>
    <w:p w14:paraId="5F5AD2C7" w14:textId="77777777" w:rsidR="007242B3" w:rsidRDefault="007242B3" w:rsidP="004F5604">
      <w:pPr>
        <w:jc w:val="center"/>
        <w:rPr>
          <w:rFonts w:ascii="Arial" w:hAnsi="Arial" w:cs="Arial"/>
          <w:sz w:val="22"/>
          <w:szCs w:val="22"/>
        </w:rPr>
      </w:pPr>
    </w:p>
    <w:p w14:paraId="3A550964" w14:textId="74A0437C" w:rsidR="00B81DF3" w:rsidRDefault="00F2510F" w:rsidP="004F5604">
      <w:pPr>
        <w:jc w:val="center"/>
        <w:rPr>
          <w:rFonts w:ascii="Arial" w:hAnsi="Arial" w:cs="Arial"/>
          <w:b/>
          <w:sz w:val="24"/>
          <w:szCs w:val="24"/>
        </w:rPr>
      </w:pPr>
      <w:r w:rsidRPr="000647B1">
        <w:rPr>
          <w:rFonts w:ascii="Arial" w:hAnsi="Arial" w:cs="Arial"/>
          <w:b/>
          <w:sz w:val="24"/>
          <w:szCs w:val="24"/>
        </w:rPr>
        <w:t>EFFECTIVE DATE</w:t>
      </w:r>
      <w:r w:rsidR="009D7AFE" w:rsidRPr="000647B1">
        <w:rPr>
          <w:rFonts w:ascii="Arial" w:hAnsi="Arial" w:cs="Arial"/>
          <w:b/>
          <w:sz w:val="24"/>
          <w:szCs w:val="24"/>
        </w:rPr>
        <w:t xml:space="preserve">: </w:t>
      </w:r>
      <w:del w:id="1" w:author="John Willamowski, Jr." w:date="2026-05-07T08:51:00Z">
        <w:r w:rsidR="00986959" w:rsidDel="008B6DC1">
          <w:rPr>
            <w:rFonts w:ascii="Arial" w:hAnsi="Arial" w:cs="Arial"/>
            <w:b/>
            <w:sz w:val="24"/>
            <w:szCs w:val="24"/>
          </w:rPr>
          <w:delText>July 27</w:delText>
        </w:r>
      </w:del>
      <w:ins w:id="2" w:author="John Willamowski, Jr." w:date="2026-05-07T08:51:00Z">
        <w:r w:rsidR="008B6DC1">
          <w:rPr>
            <w:rFonts w:ascii="Arial" w:hAnsi="Arial" w:cs="Arial"/>
            <w:b/>
            <w:sz w:val="24"/>
            <w:szCs w:val="24"/>
          </w:rPr>
          <w:t>June 28</w:t>
        </w:r>
      </w:ins>
      <w:r w:rsidR="00986959">
        <w:rPr>
          <w:rFonts w:ascii="Arial" w:hAnsi="Arial" w:cs="Arial"/>
          <w:b/>
          <w:sz w:val="24"/>
          <w:szCs w:val="24"/>
        </w:rPr>
        <w:t>, 202</w:t>
      </w:r>
      <w:ins w:id="3" w:author="John Willamowski, Jr." w:date="2026-05-07T08:51:00Z">
        <w:r w:rsidR="008B6DC1">
          <w:rPr>
            <w:rFonts w:ascii="Arial" w:hAnsi="Arial" w:cs="Arial"/>
            <w:b/>
            <w:sz w:val="24"/>
            <w:szCs w:val="24"/>
          </w:rPr>
          <w:t>6</w:t>
        </w:r>
      </w:ins>
      <w:del w:id="4" w:author="John Willamowski, Jr." w:date="2026-05-07T08:51:00Z">
        <w:r w:rsidR="00986959" w:rsidDel="008B6DC1">
          <w:rPr>
            <w:rFonts w:ascii="Arial" w:hAnsi="Arial" w:cs="Arial"/>
            <w:b/>
            <w:sz w:val="24"/>
            <w:szCs w:val="24"/>
          </w:rPr>
          <w:delText>5</w:delText>
        </w:r>
      </w:del>
    </w:p>
    <w:p w14:paraId="5E4F3578" w14:textId="77777777" w:rsidR="000A6F7E" w:rsidRDefault="000A6F7E">
      <w:pPr>
        <w:overflowPunct/>
        <w:autoSpaceDE/>
        <w:autoSpaceDN/>
        <w:adjustRightInd/>
        <w:spacing w:after="200" w:line="276" w:lineRule="auto"/>
        <w:textAlignment w:val="auto"/>
        <w:rPr>
          <w:rFonts w:ascii="Arial" w:hAnsi="Arial" w:cs="Arial"/>
          <w:b/>
          <w:i/>
          <w:sz w:val="22"/>
          <w:szCs w:val="22"/>
        </w:rPr>
      </w:pPr>
      <w:r>
        <w:rPr>
          <w:rFonts w:ascii="Arial" w:hAnsi="Arial" w:cs="Arial"/>
          <w:b/>
          <w:i/>
          <w:sz w:val="22"/>
          <w:szCs w:val="22"/>
        </w:rPr>
        <w:br w:type="page"/>
      </w:r>
    </w:p>
    <w:p w14:paraId="1FC31E87" w14:textId="77777777" w:rsidR="00122A14" w:rsidRPr="008B6DC1" w:rsidRDefault="00122A14" w:rsidP="007242B3">
      <w:pPr>
        <w:overflowPunct/>
        <w:autoSpaceDE/>
        <w:autoSpaceDN/>
        <w:adjustRightInd/>
        <w:spacing w:after="200" w:line="276" w:lineRule="auto"/>
        <w:textAlignment w:val="auto"/>
        <w:rPr>
          <w:rFonts w:ascii="Arial" w:hAnsi="Arial" w:cs="Arial"/>
          <w:b/>
          <w:sz w:val="24"/>
          <w:szCs w:val="24"/>
        </w:rPr>
        <w:sectPr w:rsidR="00122A14" w:rsidRPr="008B6DC1" w:rsidSect="000647B1">
          <w:footerReference w:type="default" r:id="rId9"/>
          <w:pgSz w:w="12240" w:h="15840" w:code="1"/>
          <w:pgMar w:top="1440" w:right="1440" w:bottom="720" w:left="1440" w:header="720" w:footer="360" w:gutter="0"/>
          <w:pgBorders w:display="firstPage"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1B76E408" w14:textId="77777777" w:rsidR="00E41950" w:rsidRDefault="00E41950" w:rsidP="00E41950">
      <w:pPr>
        <w:jc w:val="center"/>
        <w:rPr>
          <w:rFonts w:ascii="Arial" w:hAnsi="Arial"/>
          <w:b/>
          <w:sz w:val="22"/>
          <w:szCs w:val="22"/>
        </w:rPr>
      </w:pPr>
      <w:r w:rsidRPr="005833AF">
        <w:rPr>
          <w:rFonts w:ascii="Arial" w:hAnsi="Arial"/>
          <w:b/>
          <w:sz w:val="22"/>
          <w:szCs w:val="22"/>
        </w:rPr>
        <w:lastRenderedPageBreak/>
        <w:t>TABLE OF CONTENTS</w:t>
      </w:r>
    </w:p>
    <w:p w14:paraId="3B16C938" w14:textId="77777777" w:rsidR="00E41950" w:rsidRDefault="00E41950" w:rsidP="00E41950">
      <w:pPr>
        <w:jc w:val="center"/>
        <w:rPr>
          <w:rFonts w:ascii="Arial" w:hAnsi="Arial"/>
          <w:b/>
          <w:sz w:val="22"/>
          <w:szCs w:val="22"/>
        </w:rPr>
      </w:pPr>
    </w:p>
    <w:p w14:paraId="743239AA" w14:textId="77777777" w:rsidR="00E41950" w:rsidRDefault="00E41950" w:rsidP="00E41950">
      <w:pPr>
        <w:jc w:val="center"/>
        <w:rPr>
          <w:rFonts w:ascii="Arial" w:hAnsi="Arial"/>
          <w:b/>
          <w:sz w:val="22"/>
          <w:szCs w:val="22"/>
        </w:rPr>
      </w:pPr>
    </w:p>
    <w:p w14:paraId="45DB242C" w14:textId="77777777" w:rsidR="00E41950" w:rsidRDefault="00E41950" w:rsidP="00E41950">
      <w:pPr>
        <w:rPr>
          <w:rFonts w:ascii="Arial" w:hAnsi="Arial"/>
          <w:b/>
          <w:sz w:val="22"/>
          <w:szCs w:val="22"/>
          <w:u w:val="single"/>
        </w:rPr>
      </w:pPr>
      <w:r w:rsidRPr="005833AF">
        <w:rPr>
          <w:rFonts w:ascii="Arial" w:hAnsi="Arial"/>
          <w:b/>
          <w:sz w:val="22"/>
          <w:szCs w:val="22"/>
          <w:u w:val="single"/>
        </w:rPr>
        <w:t>ARTICLE</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005833AF">
        <w:rPr>
          <w:rFonts w:ascii="Arial" w:hAnsi="Arial"/>
          <w:b/>
          <w:sz w:val="22"/>
          <w:szCs w:val="22"/>
          <w:u w:val="single"/>
        </w:rPr>
        <w:t>PAGE</w:t>
      </w:r>
    </w:p>
    <w:p w14:paraId="030777BE" w14:textId="77777777" w:rsidR="00E41950" w:rsidRDefault="00E41950" w:rsidP="00E41950">
      <w:pPr>
        <w:rPr>
          <w:rFonts w:ascii="Arial" w:hAnsi="Arial"/>
          <w:b/>
          <w:sz w:val="22"/>
          <w:szCs w:val="22"/>
        </w:rPr>
      </w:pPr>
    </w:p>
    <w:p w14:paraId="508959A3" w14:textId="77777777" w:rsidR="00E77BBC" w:rsidRPr="00337E3A" w:rsidRDefault="00E77BBC" w:rsidP="00E77BBC">
      <w:pPr>
        <w:tabs>
          <w:tab w:val="left" w:pos="720"/>
          <w:tab w:val="left" w:pos="1620"/>
          <w:tab w:val="left" w:leader="dot" w:pos="8910"/>
        </w:tabs>
        <w:rPr>
          <w:rFonts w:ascii="Arial" w:hAnsi="Arial"/>
          <w:sz w:val="22"/>
          <w:szCs w:val="22"/>
        </w:rPr>
      </w:pPr>
      <w:r w:rsidRPr="00337E3A">
        <w:rPr>
          <w:rFonts w:ascii="Arial" w:hAnsi="Arial"/>
          <w:sz w:val="22"/>
          <w:szCs w:val="22"/>
        </w:rPr>
        <w:t>TABLE OF CONTENTS</w:t>
      </w:r>
      <w:r w:rsidRPr="00337E3A">
        <w:rPr>
          <w:rFonts w:ascii="Arial" w:hAnsi="Arial"/>
          <w:sz w:val="22"/>
          <w:szCs w:val="22"/>
        </w:rPr>
        <w:tab/>
      </w:r>
      <w:proofErr w:type="spellStart"/>
      <w:r w:rsidRPr="00337E3A">
        <w:rPr>
          <w:rFonts w:ascii="Arial" w:hAnsi="Arial"/>
          <w:sz w:val="22"/>
          <w:szCs w:val="22"/>
        </w:rPr>
        <w:t>i</w:t>
      </w:r>
      <w:proofErr w:type="spellEnd"/>
    </w:p>
    <w:p w14:paraId="4040A31A" w14:textId="77777777" w:rsidR="00E77BBC" w:rsidRPr="00337E3A" w:rsidRDefault="00E77BBC" w:rsidP="00E77BBC">
      <w:pPr>
        <w:tabs>
          <w:tab w:val="left" w:pos="720"/>
          <w:tab w:val="left" w:pos="1620"/>
          <w:tab w:val="left" w:leader="dot" w:pos="8910"/>
        </w:tabs>
        <w:rPr>
          <w:rFonts w:ascii="Arial" w:hAnsi="Arial"/>
          <w:sz w:val="22"/>
          <w:szCs w:val="22"/>
        </w:rPr>
      </w:pPr>
    </w:p>
    <w:p w14:paraId="0ABDE19C" w14:textId="77777777" w:rsidR="00E77BBC" w:rsidRPr="00337E3A" w:rsidRDefault="00E77BBC" w:rsidP="00E77BBC">
      <w:pPr>
        <w:tabs>
          <w:tab w:val="left" w:pos="720"/>
          <w:tab w:val="left" w:pos="1620"/>
          <w:tab w:val="left" w:leader="dot" w:pos="8910"/>
        </w:tabs>
        <w:rPr>
          <w:rFonts w:ascii="Arial" w:hAnsi="Arial"/>
          <w:sz w:val="22"/>
          <w:szCs w:val="22"/>
        </w:rPr>
      </w:pPr>
      <w:r w:rsidRPr="00337E3A">
        <w:rPr>
          <w:rFonts w:ascii="Arial" w:hAnsi="Arial"/>
          <w:sz w:val="22"/>
          <w:szCs w:val="22"/>
        </w:rPr>
        <w:t>LIST OF TABLES</w:t>
      </w:r>
      <w:r w:rsidRPr="00337E3A">
        <w:rPr>
          <w:rFonts w:ascii="Arial" w:hAnsi="Arial"/>
          <w:sz w:val="22"/>
          <w:szCs w:val="22"/>
        </w:rPr>
        <w:tab/>
        <w:t>ii</w:t>
      </w:r>
    </w:p>
    <w:p w14:paraId="3184C3E3" w14:textId="77777777" w:rsidR="00E77BBC" w:rsidRPr="00337E3A" w:rsidRDefault="00E77BBC" w:rsidP="00E01ADC">
      <w:pPr>
        <w:tabs>
          <w:tab w:val="left" w:pos="720"/>
          <w:tab w:val="left" w:pos="1620"/>
          <w:tab w:val="left" w:pos="2160"/>
          <w:tab w:val="left" w:leader="dot" w:pos="8910"/>
        </w:tabs>
        <w:rPr>
          <w:rFonts w:ascii="Arial" w:hAnsi="Arial"/>
          <w:sz w:val="22"/>
          <w:szCs w:val="22"/>
        </w:rPr>
      </w:pPr>
    </w:p>
    <w:p w14:paraId="4D5BA75E"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337E3A">
        <w:rPr>
          <w:rFonts w:ascii="Arial" w:hAnsi="Arial"/>
          <w:sz w:val="22"/>
          <w:szCs w:val="22"/>
        </w:rPr>
        <w:t>1</w:t>
      </w:r>
      <w:r w:rsidRPr="00337E3A">
        <w:rPr>
          <w:rFonts w:ascii="Arial" w:hAnsi="Arial"/>
          <w:sz w:val="22"/>
          <w:szCs w:val="22"/>
        </w:rPr>
        <w:tab/>
        <w:t>GENERAL PROVISIONS</w:t>
      </w:r>
      <w:r w:rsidR="00047076" w:rsidRPr="00337E3A">
        <w:rPr>
          <w:rFonts w:ascii="Arial" w:hAnsi="Arial"/>
          <w:sz w:val="22"/>
          <w:szCs w:val="22"/>
        </w:rPr>
        <w:tab/>
        <w:t>1</w:t>
      </w:r>
    </w:p>
    <w:p w14:paraId="50309B10"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1.1</w:t>
      </w:r>
      <w:r w:rsidRPr="005474AC">
        <w:rPr>
          <w:rFonts w:ascii="Arial" w:hAnsi="Arial"/>
          <w:sz w:val="22"/>
          <w:szCs w:val="22"/>
        </w:rPr>
        <w:tab/>
        <w:t>Statutory Authority and Title</w:t>
      </w:r>
      <w:r w:rsidR="00047076" w:rsidRPr="005474AC">
        <w:rPr>
          <w:rFonts w:ascii="Arial" w:hAnsi="Arial"/>
          <w:sz w:val="22"/>
          <w:szCs w:val="22"/>
        </w:rPr>
        <w:tab/>
        <w:t>1</w:t>
      </w:r>
    </w:p>
    <w:p w14:paraId="73B98D73"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1.2</w:t>
      </w:r>
      <w:r w:rsidRPr="005474AC">
        <w:rPr>
          <w:rFonts w:ascii="Arial" w:hAnsi="Arial"/>
          <w:sz w:val="22"/>
          <w:szCs w:val="22"/>
        </w:rPr>
        <w:tab/>
        <w:t>Purpose</w:t>
      </w:r>
      <w:r w:rsidR="00047076" w:rsidRPr="005474AC">
        <w:rPr>
          <w:rFonts w:ascii="Arial" w:hAnsi="Arial"/>
          <w:sz w:val="22"/>
          <w:szCs w:val="22"/>
        </w:rPr>
        <w:tab/>
        <w:t>1</w:t>
      </w:r>
    </w:p>
    <w:p w14:paraId="30747069" w14:textId="77777777" w:rsidR="00E41950" w:rsidRPr="005474AC" w:rsidRDefault="00E41950" w:rsidP="00E01ADC">
      <w:pPr>
        <w:tabs>
          <w:tab w:val="left" w:pos="720"/>
          <w:tab w:val="left" w:pos="1620"/>
          <w:tab w:val="left" w:leader="dot" w:pos="8910"/>
        </w:tabs>
        <w:ind w:left="720"/>
        <w:rPr>
          <w:rFonts w:ascii="Arial" w:hAnsi="Arial"/>
          <w:sz w:val="22"/>
          <w:szCs w:val="22"/>
        </w:rPr>
      </w:pPr>
      <w:r w:rsidRPr="005474AC">
        <w:rPr>
          <w:rFonts w:ascii="Arial" w:hAnsi="Arial"/>
          <w:sz w:val="22"/>
          <w:szCs w:val="22"/>
        </w:rPr>
        <w:t>1.3</w:t>
      </w:r>
      <w:r w:rsidRPr="005474AC">
        <w:rPr>
          <w:rFonts w:ascii="Arial" w:hAnsi="Arial"/>
          <w:sz w:val="22"/>
          <w:szCs w:val="22"/>
        </w:rPr>
        <w:tab/>
        <w:t>Scope</w:t>
      </w:r>
      <w:r w:rsidR="00047076" w:rsidRPr="005474AC">
        <w:rPr>
          <w:rFonts w:ascii="Arial" w:hAnsi="Arial"/>
          <w:sz w:val="22"/>
          <w:szCs w:val="22"/>
        </w:rPr>
        <w:tab/>
        <w:t>1</w:t>
      </w:r>
    </w:p>
    <w:p w14:paraId="7E093AE4"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1.4</w:t>
      </w:r>
      <w:r w:rsidRPr="005474AC">
        <w:rPr>
          <w:rFonts w:ascii="Arial" w:hAnsi="Arial"/>
          <w:sz w:val="22"/>
          <w:szCs w:val="22"/>
        </w:rPr>
        <w:tab/>
        <w:t>Variance Policy and Procedure</w:t>
      </w:r>
      <w:r w:rsidR="00047076" w:rsidRPr="005474AC">
        <w:rPr>
          <w:rFonts w:ascii="Arial" w:hAnsi="Arial"/>
          <w:sz w:val="22"/>
          <w:szCs w:val="22"/>
        </w:rPr>
        <w:tab/>
        <w:t>2</w:t>
      </w:r>
    </w:p>
    <w:p w14:paraId="4325395C"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1.5</w:t>
      </w:r>
      <w:r w:rsidRPr="005474AC">
        <w:rPr>
          <w:rFonts w:ascii="Arial" w:hAnsi="Arial"/>
          <w:sz w:val="22"/>
          <w:szCs w:val="22"/>
        </w:rPr>
        <w:tab/>
        <w:t>Severability</w:t>
      </w:r>
      <w:r w:rsidR="00047076" w:rsidRPr="005474AC">
        <w:rPr>
          <w:rFonts w:ascii="Arial" w:hAnsi="Arial"/>
          <w:sz w:val="22"/>
          <w:szCs w:val="22"/>
        </w:rPr>
        <w:tab/>
        <w:t>2</w:t>
      </w:r>
    </w:p>
    <w:p w14:paraId="06165412"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1.6</w:t>
      </w:r>
      <w:r w:rsidRPr="005474AC">
        <w:rPr>
          <w:rFonts w:ascii="Arial" w:hAnsi="Arial"/>
          <w:sz w:val="22"/>
          <w:szCs w:val="22"/>
        </w:rPr>
        <w:tab/>
        <w:t>Disclaimer of Liability</w:t>
      </w:r>
      <w:r w:rsidR="00D04C56" w:rsidRPr="005474AC">
        <w:rPr>
          <w:rFonts w:ascii="Arial" w:hAnsi="Arial"/>
          <w:sz w:val="22"/>
          <w:szCs w:val="22"/>
        </w:rPr>
        <w:tab/>
        <w:t>3</w:t>
      </w:r>
    </w:p>
    <w:p w14:paraId="21A3DB42" w14:textId="77777777" w:rsidR="00E41950" w:rsidRPr="005474AC" w:rsidRDefault="00E41950" w:rsidP="00E01ADC">
      <w:pPr>
        <w:tabs>
          <w:tab w:val="left" w:pos="720"/>
          <w:tab w:val="left" w:pos="1620"/>
          <w:tab w:val="left" w:pos="2160"/>
          <w:tab w:val="left" w:leader="dot" w:pos="8910"/>
        </w:tabs>
        <w:ind w:left="720"/>
        <w:rPr>
          <w:rFonts w:ascii="Arial" w:hAnsi="Arial"/>
          <w:sz w:val="22"/>
          <w:szCs w:val="22"/>
        </w:rPr>
      </w:pPr>
      <w:r w:rsidRPr="005474AC">
        <w:rPr>
          <w:rFonts w:ascii="Arial" w:hAnsi="Arial"/>
          <w:sz w:val="22"/>
          <w:szCs w:val="22"/>
        </w:rPr>
        <w:t>1.7</w:t>
      </w:r>
      <w:r w:rsidRPr="005474AC">
        <w:rPr>
          <w:rFonts w:ascii="Arial" w:hAnsi="Arial"/>
          <w:sz w:val="22"/>
          <w:szCs w:val="22"/>
        </w:rPr>
        <w:tab/>
        <w:t>Relation to Other Regulations</w:t>
      </w:r>
      <w:r w:rsidR="00D04C56" w:rsidRPr="005474AC">
        <w:rPr>
          <w:rFonts w:ascii="Arial" w:hAnsi="Arial"/>
          <w:sz w:val="22"/>
          <w:szCs w:val="22"/>
        </w:rPr>
        <w:tab/>
        <w:t>3</w:t>
      </w:r>
    </w:p>
    <w:p w14:paraId="261F269B" w14:textId="77777777" w:rsidR="00E41950" w:rsidRPr="005474AC" w:rsidRDefault="00E41950" w:rsidP="00E01ADC">
      <w:pPr>
        <w:tabs>
          <w:tab w:val="left" w:pos="720"/>
          <w:tab w:val="left" w:pos="1620"/>
          <w:tab w:val="left" w:pos="2160"/>
          <w:tab w:val="left" w:leader="dot" w:pos="8910"/>
        </w:tabs>
        <w:rPr>
          <w:rFonts w:ascii="Arial" w:hAnsi="Arial"/>
          <w:b/>
          <w:sz w:val="22"/>
          <w:szCs w:val="22"/>
        </w:rPr>
      </w:pPr>
    </w:p>
    <w:p w14:paraId="1418C18F"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2</w:t>
      </w:r>
      <w:r w:rsidRPr="005474AC">
        <w:rPr>
          <w:rFonts w:ascii="Arial" w:hAnsi="Arial"/>
          <w:sz w:val="22"/>
          <w:szCs w:val="22"/>
        </w:rPr>
        <w:tab/>
        <w:t>ADMINISTRATION</w:t>
      </w:r>
      <w:r w:rsidR="00436227" w:rsidRPr="005474AC">
        <w:rPr>
          <w:rFonts w:ascii="Arial" w:hAnsi="Arial"/>
          <w:sz w:val="22"/>
          <w:szCs w:val="22"/>
        </w:rPr>
        <w:tab/>
        <w:t>6</w:t>
      </w:r>
    </w:p>
    <w:p w14:paraId="14C635BC"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2.1</w:t>
      </w:r>
      <w:r w:rsidRPr="005474AC">
        <w:rPr>
          <w:rFonts w:ascii="Arial" w:hAnsi="Arial"/>
          <w:sz w:val="22"/>
          <w:szCs w:val="22"/>
        </w:rPr>
        <w:tab/>
        <w:t>Delegation of Program Responsibilities</w:t>
      </w:r>
      <w:r w:rsidR="00436227" w:rsidRPr="005474AC">
        <w:rPr>
          <w:rFonts w:ascii="Arial" w:hAnsi="Arial"/>
          <w:sz w:val="22"/>
          <w:szCs w:val="22"/>
        </w:rPr>
        <w:tab/>
        <w:t>6</w:t>
      </w:r>
    </w:p>
    <w:p w14:paraId="13083C46"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2.2</w:t>
      </w:r>
      <w:r w:rsidRPr="005474AC">
        <w:rPr>
          <w:rFonts w:ascii="Arial" w:hAnsi="Arial"/>
          <w:sz w:val="22"/>
          <w:szCs w:val="22"/>
        </w:rPr>
        <w:tab/>
        <w:t>Authorized Plan Providers</w:t>
      </w:r>
      <w:r w:rsidR="00436227" w:rsidRPr="005474AC">
        <w:rPr>
          <w:rFonts w:ascii="Arial" w:hAnsi="Arial"/>
          <w:sz w:val="22"/>
          <w:szCs w:val="22"/>
        </w:rPr>
        <w:tab/>
        <w:t>6</w:t>
      </w:r>
    </w:p>
    <w:p w14:paraId="3DFD0E24"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2.3</w:t>
      </w:r>
      <w:r w:rsidRPr="005474AC">
        <w:rPr>
          <w:rFonts w:ascii="Arial" w:hAnsi="Arial"/>
          <w:sz w:val="22"/>
          <w:szCs w:val="22"/>
        </w:rPr>
        <w:tab/>
        <w:t>Plan Review and Approval</w:t>
      </w:r>
      <w:r w:rsidR="00436227" w:rsidRPr="005474AC">
        <w:rPr>
          <w:rFonts w:ascii="Arial" w:hAnsi="Arial"/>
          <w:sz w:val="22"/>
          <w:szCs w:val="22"/>
        </w:rPr>
        <w:tab/>
        <w:t>6</w:t>
      </w:r>
    </w:p>
    <w:p w14:paraId="30144436"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2.4</w:t>
      </w:r>
      <w:r w:rsidRPr="005474AC">
        <w:rPr>
          <w:rFonts w:ascii="Arial" w:hAnsi="Arial"/>
          <w:sz w:val="22"/>
          <w:szCs w:val="22"/>
        </w:rPr>
        <w:tab/>
        <w:t>Permit Process</w:t>
      </w:r>
      <w:r w:rsidR="00436227" w:rsidRPr="005474AC">
        <w:rPr>
          <w:rFonts w:ascii="Arial" w:hAnsi="Arial"/>
          <w:sz w:val="22"/>
          <w:szCs w:val="22"/>
        </w:rPr>
        <w:tab/>
        <w:t>7</w:t>
      </w:r>
    </w:p>
    <w:p w14:paraId="148989E3"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2.5</w:t>
      </w:r>
      <w:r w:rsidRPr="005474AC">
        <w:rPr>
          <w:rFonts w:ascii="Arial" w:hAnsi="Arial"/>
          <w:sz w:val="22"/>
          <w:szCs w:val="22"/>
        </w:rPr>
        <w:tab/>
        <w:t>Application, Permitting and Other Fees</w:t>
      </w:r>
      <w:r w:rsidR="00436227" w:rsidRPr="005474AC">
        <w:rPr>
          <w:rFonts w:ascii="Arial" w:hAnsi="Arial"/>
          <w:sz w:val="22"/>
          <w:szCs w:val="22"/>
        </w:rPr>
        <w:tab/>
        <w:t>8</w:t>
      </w:r>
    </w:p>
    <w:p w14:paraId="7B7B7AC4"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2.6</w:t>
      </w:r>
      <w:r w:rsidRPr="005474AC">
        <w:rPr>
          <w:rFonts w:ascii="Arial" w:hAnsi="Arial"/>
          <w:sz w:val="22"/>
          <w:szCs w:val="22"/>
        </w:rPr>
        <w:tab/>
        <w:t>Inspection and Compliance</w:t>
      </w:r>
      <w:r w:rsidR="00436227" w:rsidRPr="005474AC">
        <w:rPr>
          <w:rFonts w:ascii="Arial" w:hAnsi="Arial"/>
          <w:sz w:val="22"/>
          <w:szCs w:val="22"/>
        </w:rPr>
        <w:tab/>
        <w:t>9</w:t>
      </w:r>
    </w:p>
    <w:p w14:paraId="4B219EF9"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2.7</w:t>
      </w:r>
      <w:r w:rsidRPr="005474AC">
        <w:rPr>
          <w:rFonts w:ascii="Arial" w:hAnsi="Arial"/>
          <w:sz w:val="22"/>
          <w:szCs w:val="22"/>
        </w:rPr>
        <w:tab/>
        <w:t>Stormwater and Sediment Complaints</w:t>
      </w:r>
      <w:r w:rsidR="00436227" w:rsidRPr="005474AC">
        <w:rPr>
          <w:rFonts w:ascii="Arial" w:hAnsi="Arial"/>
          <w:sz w:val="22"/>
          <w:szCs w:val="22"/>
        </w:rPr>
        <w:tab/>
        <w:t>11</w:t>
      </w:r>
    </w:p>
    <w:p w14:paraId="63DC9457" w14:textId="77777777" w:rsidR="00E41950" w:rsidRPr="005474AC" w:rsidRDefault="00436227"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2.8</w:t>
      </w:r>
      <w:r w:rsidR="00E41950" w:rsidRPr="005474AC">
        <w:rPr>
          <w:rFonts w:ascii="Arial" w:hAnsi="Arial"/>
          <w:sz w:val="22"/>
          <w:szCs w:val="22"/>
        </w:rPr>
        <w:tab/>
        <w:t>Appeals</w:t>
      </w:r>
      <w:r w:rsidRPr="005474AC">
        <w:rPr>
          <w:rFonts w:ascii="Arial" w:hAnsi="Arial"/>
          <w:sz w:val="22"/>
          <w:szCs w:val="22"/>
        </w:rPr>
        <w:tab/>
        <w:t>11</w:t>
      </w:r>
    </w:p>
    <w:p w14:paraId="2033BE4D" w14:textId="77777777" w:rsidR="00E41950" w:rsidRPr="001E09F6" w:rsidRDefault="00E41950" w:rsidP="00E01ADC">
      <w:pPr>
        <w:tabs>
          <w:tab w:val="left" w:pos="720"/>
          <w:tab w:val="left" w:pos="1620"/>
          <w:tab w:val="left" w:pos="2160"/>
          <w:tab w:val="left" w:leader="dot" w:pos="8910"/>
        </w:tabs>
        <w:rPr>
          <w:rFonts w:ascii="Arial" w:hAnsi="Arial"/>
          <w:sz w:val="22"/>
          <w:szCs w:val="22"/>
          <w:highlight w:val="yellow"/>
        </w:rPr>
      </w:pPr>
    </w:p>
    <w:p w14:paraId="7C184AA3"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3</w:t>
      </w:r>
      <w:r w:rsidRPr="005474AC">
        <w:rPr>
          <w:rFonts w:ascii="Arial" w:hAnsi="Arial"/>
          <w:sz w:val="22"/>
          <w:szCs w:val="22"/>
        </w:rPr>
        <w:tab/>
        <w:t>SPECIAL CONSIDERATIONS</w:t>
      </w:r>
      <w:r w:rsidR="00E77BBC" w:rsidRPr="005474AC">
        <w:rPr>
          <w:rFonts w:ascii="Arial" w:hAnsi="Arial"/>
          <w:sz w:val="22"/>
          <w:szCs w:val="22"/>
        </w:rPr>
        <w:tab/>
        <w:t>12</w:t>
      </w:r>
    </w:p>
    <w:p w14:paraId="4AF45809" w14:textId="77777777"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3.1</w:t>
      </w:r>
      <w:r w:rsidRPr="005474AC">
        <w:rPr>
          <w:rFonts w:ascii="Arial" w:hAnsi="Arial"/>
          <w:sz w:val="22"/>
          <w:szCs w:val="22"/>
        </w:rPr>
        <w:tab/>
        <w:t>Regulated Activities and Applicability</w:t>
      </w:r>
      <w:r w:rsidR="00E77BBC" w:rsidRPr="005474AC">
        <w:rPr>
          <w:rFonts w:ascii="Arial" w:hAnsi="Arial"/>
          <w:sz w:val="22"/>
          <w:szCs w:val="22"/>
        </w:rPr>
        <w:tab/>
        <w:t>12</w:t>
      </w:r>
    </w:p>
    <w:p w14:paraId="1AE21ED3" w14:textId="77777777" w:rsidR="00E41950"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3.2</w:t>
      </w:r>
      <w:r w:rsidRPr="005474AC">
        <w:rPr>
          <w:rFonts w:ascii="Arial" w:hAnsi="Arial"/>
          <w:sz w:val="22"/>
          <w:szCs w:val="22"/>
        </w:rPr>
        <w:tab/>
        <w:t>Permit Requirements when Portions of a Site are Sold</w:t>
      </w:r>
      <w:r w:rsidR="00E77BBC" w:rsidRPr="005474AC">
        <w:rPr>
          <w:rFonts w:ascii="Arial" w:hAnsi="Arial"/>
          <w:sz w:val="22"/>
          <w:szCs w:val="22"/>
        </w:rPr>
        <w:tab/>
        <w:t>15</w:t>
      </w:r>
    </w:p>
    <w:p w14:paraId="7C043BC9" w14:textId="77777777" w:rsidR="00E41950" w:rsidRPr="001E09F6" w:rsidRDefault="00E41950" w:rsidP="00E01ADC">
      <w:pPr>
        <w:tabs>
          <w:tab w:val="left" w:pos="720"/>
          <w:tab w:val="left" w:pos="1620"/>
          <w:tab w:val="left" w:pos="2160"/>
          <w:tab w:val="left" w:leader="dot" w:pos="8910"/>
        </w:tabs>
        <w:rPr>
          <w:rFonts w:ascii="Arial" w:hAnsi="Arial"/>
          <w:sz w:val="22"/>
          <w:szCs w:val="22"/>
          <w:highlight w:val="yellow"/>
        </w:rPr>
      </w:pPr>
    </w:p>
    <w:p w14:paraId="497691F8" w14:textId="61698612" w:rsidR="00E41950" w:rsidRPr="005474AC" w:rsidRDefault="00E41950" w:rsidP="00E01ADC">
      <w:pPr>
        <w:tabs>
          <w:tab w:val="left" w:pos="720"/>
          <w:tab w:val="left" w:pos="1620"/>
          <w:tab w:val="left" w:pos="2160"/>
          <w:tab w:val="left" w:leader="dot" w:pos="8910"/>
        </w:tabs>
        <w:rPr>
          <w:rFonts w:ascii="Arial" w:hAnsi="Arial"/>
          <w:sz w:val="22"/>
          <w:szCs w:val="22"/>
        </w:rPr>
      </w:pPr>
      <w:r w:rsidRPr="005474AC">
        <w:rPr>
          <w:rFonts w:ascii="Arial" w:hAnsi="Arial"/>
          <w:sz w:val="22"/>
          <w:szCs w:val="22"/>
        </w:rPr>
        <w:t>4</w:t>
      </w:r>
      <w:r w:rsidRPr="005474AC">
        <w:rPr>
          <w:rFonts w:ascii="Arial" w:hAnsi="Arial"/>
          <w:sz w:val="22"/>
          <w:szCs w:val="22"/>
        </w:rPr>
        <w:tab/>
        <w:t>PERFORMANCE STANDARDS</w:t>
      </w:r>
      <w:r w:rsidR="00E77BBC" w:rsidRPr="005474AC">
        <w:rPr>
          <w:rFonts w:ascii="Arial" w:hAnsi="Arial"/>
          <w:sz w:val="22"/>
          <w:szCs w:val="22"/>
        </w:rPr>
        <w:tab/>
      </w:r>
      <w:r w:rsidR="00E72D76" w:rsidRPr="005474AC">
        <w:rPr>
          <w:rFonts w:ascii="Arial" w:hAnsi="Arial"/>
          <w:sz w:val="22"/>
          <w:szCs w:val="22"/>
        </w:rPr>
        <w:t>1</w:t>
      </w:r>
      <w:r w:rsidR="00F92A35">
        <w:rPr>
          <w:rFonts w:ascii="Arial" w:hAnsi="Arial"/>
          <w:sz w:val="22"/>
          <w:szCs w:val="22"/>
        </w:rPr>
        <w:t>6</w:t>
      </w:r>
    </w:p>
    <w:p w14:paraId="4E34DB08" w14:textId="72D31874" w:rsidR="00E77BBC" w:rsidRPr="00337E3A" w:rsidRDefault="00E41950" w:rsidP="00E72D76">
      <w:pPr>
        <w:tabs>
          <w:tab w:val="left" w:pos="720"/>
          <w:tab w:val="left" w:pos="1620"/>
          <w:tab w:val="left" w:pos="2160"/>
          <w:tab w:val="left" w:leader="dot" w:pos="8910"/>
        </w:tabs>
        <w:rPr>
          <w:rFonts w:ascii="Arial" w:hAnsi="Arial"/>
          <w:sz w:val="22"/>
          <w:szCs w:val="22"/>
        </w:rPr>
      </w:pPr>
      <w:r w:rsidRPr="005474AC">
        <w:rPr>
          <w:rFonts w:ascii="Arial" w:hAnsi="Arial"/>
          <w:sz w:val="22"/>
          <w:szCs w:val="22"/>
        </w:rPr>
        <w:tab/>
        <w:t>4.1</w:t>
      </w:r>
      <w:r w:rsidRPr="005474AC">
        <w:rPr>
          <w:rFonts w:ascii="Arial" w:hAnsi="Arial"/>
          <w:sz w:val="22"/>
          <w:szCs w:val="22"/>
        </w:rPr>
        <w:tab/>
        <w:t>Erosion and Sediment Control Practices</w:t>
      </w:r>
      <w:r w:rsidR="00E77BBC" w:rsidRPr="005474AC">
        <w:rPr>
          <w:rFonts w:ascii="Arial" w:hAnsi="Arial"/>
          <w:sz w:val="22"/>
          <w:szCs w:val="22"/>
        </w:rPr>
        <w:tab/>
        <w:t>16</w:t>
      </w:r>
    </w:p>
    <w:p w14:paraId="5CC39EBE" w14:textId="77777777" w:rsidR="00E41950" w:rsidRPr="00337E3A" w:rsidRDefault="00E41950" w:rsidP="00E01ADC">
      <w:pPr>
        <w:tabs>
          <w:tab w:val="left" w:pos="720"/>
          <w:tab w:val="left" w:pos="1620"/>
          <w:tab w:val="left" w:pos="2160"/>
          <w:tab w:val="left" w:leader="dot" w:pos="8910"/>
        </w:tabs>
        <w:rPr>
          <w:rFonts w:ascii="Arial" w:hAnsi="Arial"/>
          <w:sz w:val="22"/>
          <w:szCs w:val="22"/>
        </w:rPr>
      </w:pPr>
    </w:p>
    <w:p w14:paraId="57ADBAE2" w14:textId="77777777" w:rsidR="00E01ADC" w:rsidRPr="00337E3A" w:rsidRDefault="00E41950" w:rsidP="00E01ADC">
      <w:pPr>
        <w:tabs>
          <w:tab w:val="left" w:pos="720"/>
          <w:tab w:val="left" w:pos="1620"/>
          <w:tab w:val="left" w:leader="dot" w:pos="8910"/>
        </w:tabs>
        <w:rPr>
          <w:rFonts w:ascii="Arial" w:hAnsi="Arial"/>
          <w:sz w:val="22"/>
          <w:szCs w:val="22"/>
        </w:rPr>
      </w:pPr>
      <w:r w:rsidRPr="00337E3A">
        <w:rPr>
          <w:rFonts w:ascii="Arial" w:hAnsi="Arial"/>
          <w:sz w:val="22"/>
          <w:szCs w:val="22"/>
        </w:rPr>
        <w:t>5</w:t>
      </w:r>
      <w:r w:rsidRPr="00337E3A">
        <w:rPr>
          <w:rFonts w:ascii="Arial" w:hAnsi="Arial"/>
          <w:sz w:val="22"/>
          <w:szCs w:val="22"/>
        </w:rPr>
        <w:tab/>
        <w:t xml:space="preserve">APPLICATION PROCEDURES FOR STORMWATER </w:t>
      </w:r>
    </w:p>
    <w:p w14:paraId="3EE76477" w14:textId="275E21D6" w:rsidR="00E41950" w:rsidRPr="00337E3A" w:rsidRDefault="00E01ADC" w:rsidP="00E01ADC">
      <w:pPr>
        <w:tabs>
          <w:tab w:val="left" w:pos="720"/>
          <w:tab w:val="left" w:pos="1620"/>
          <w:tab w:val="left" w:leader="dot" w:pos="8910"/>
        </w:tabs>
        <w:rPr>
          <w:rFonts w:ascii="Arial" w:hAnsi="Arial"/>
          <w:sz w:val="22"/>
          <w:szCs w:val="22"/>
        </w:rPr>
      </w:pPr>
      <w:r w:rsidRPr="00337E3A">
        <w:rPr>
          <w:rFonts w:ascii="Arial" w:hAnsi="Arial"/>
          <w:sz w:val="22"/>
          <w:szCs w:val="22"/>
        </w:rPr>
        <w:tab/>
        <w:t xml:space="preserve">POLLUTION PREVENTION </w:t>
      </w:r>
      <w:r w:rsidR="00E41950" w:rsidRPr="00337E3A">
        <w:rPr>
          <w:rFonts w:ascii="Arial" w:hAnsi="Arial"/>
          <w:sz w:val="22"/>
          <w:szCs w:val="22"/>
        </w:rPr>
        <w:t>PLAN (SWP3)</w:t>
      </w:r>
      <w:r w:rsidR="00E77BBC" w:rsidRPr="00337E3A">
        <w:rPr>
          <w:rFonts w:ascii="Arial" w:hAnsi="Arial"/>
          <w:sz w:val="22"/>
          <w:szCs w:val="22"/>
        </w:rPr>
        <w:tab/>
      </w:r>
      <w:r w:rsidR="00F92A35" w:rsidRPr="00337E3A">
        <w:rPr>
          <w:rFonts w:ascii="Arial" w:hAnsi="Arial"/>
          <w:sz w:val="22"/>
          <w:szCs w:val="22"/>
        </w:rPr>
        <w:t>2</w:t>
      </w:r>
      <w:r w:rsidR="00F92A35">
        <w:rPr>
          <w:rFonts w:ascii="Arial" w:hAnsi="Arial"/>
          <w:sz w:val="22"/>
          <w:szCs w:val="22"/>
        </w:rPr>
        <w:t>4</w:t>
      </w:r>
    </w:p>
    <w:p w14:paraId="4E060671" w14:textId="6144E6C8" w:rsidR="00E41950" w:rsidRPr="00337E3A" w:rsidRDefault="00E41950" w:rsidP="00E01ADC">
      <w:pPr>
        <w:tabs>
          <w:tab w:val="left" w:pos="720"/>
          <w:tab w:val="left" w:pos="1620"/>
          <w:tab w:val="left" w:pos="2160"/>
          <w:tab w:val="left" w:leader="dot" w:pos="8910"/>
        </w:tabs>
        <w:rPr>
          <w:rFonts w:ascii="Arial" w:hAnsi="Arial"/>
          <w:sz w:val="22"/>
          <w:szCs w:val="22"/>
        </w:rPr>
      </w:pPr>
      <w:r w:rsidRPr="00337E3A">
        <w:rPr>
          <w:rFonts w:ascii="Arial" w:hAnsi="Arial"/>
          <w:sz w:val="22"/>
          <w:szCs w:val="22"/>
        </w:rPr>
        <w:tab/>
        <w:t>5.1</w:t>
      </w:r>
      <w:r w:rsidRPr="00337E3A">
        <w:rPr>
          <w:rFonts w:ascii="Arial" w:hAnsi="Arial"/>
          <w:sz w:val="22"/>
          <w:szCs w:val="22"/>
        </w:rPr>
        <w:tab/>
        <w:t>Stormwater Pollution Prevention Plan (SWP3)</w:t>
      </w:r>
      <w:r w:rsidR="00E77BBC" w:rsidRPr="00337E3A">
        <w:rPr>
          <w:rFonts w:ascii="Arial" w:hAnsi="Arial"/>
          <w:sz w:val="22"/>
          <w:szCs w:val="22"/>
        </w:rPr>
        <w:tab/>
      </w:r>
      <w:r w:rsidR="00F92A35" w:rsidRPr="00337E3A">
        <w:rPr>
          <w:rFonts w:ascii="Arial" w:hAnsi="Arial"/>
          <w:sz w:val="22"/>
          <w:szCs w:val="22"/>
        </w:rPr>
        <w:t>2</w:t>
      </w:r>
      <w:r w:rsidR="00F92A35">
        <w:rPr>
          <w:rFonts w:ascii="Arial" w:hAnsi="Arial"/>
          <w:sz w:val="22"/>
          <w:szCs w:val="22"/>
        </w:rPr>
        <w:t>4</w:t>
      </w:r>
    </w:p>
    <w:p w14:paraId="5831F564" w14:textId="77777777" w:rsidR="00E41950" w:rsidRPr="001E09F6" w:rsidRDefault="00E41950" w:rsidP="00E01ADC">
      <w:pPr>
        <w:tabs>
          <w:tab w:val="left" w:pos="720"/>
          <w:tab w:val="left" w:pos="1620"/>
          <w:tab w:val="left" w:pos="2160"/>
          <w:tab w:val="left" w:leader="dot" w:pos="8910"/>
        </w:tabs>
        <w:rPr>
          <w:rFonts w:ascii="Arial" w:hAnsi="Arial"/>
          <w:sz w:val="22"/>
          <w:szCs w:val="22"/>
          <w:highlight w:val="yellow"/>
        </w:rPr>
      </w:pPr>
    </w:p>
    <w:p w14:paraId="3B947DB5" w14:textId="77777777" w:rsidR="00E01ADC" w:rsidRPr="00337E3A" w:rsidRDefault="00E01ADC" w:rsidP="00E01ADC">
      <w:pPr>
        <w:tabs>
          <w:tab w:val="left" w:pos="720"/>
          <w:tab w:val="left" w:pos="1620"/>
          <w:tab w:val="left" w:pos="2160"/>
          <w:tab w:val="left" w:leader="dot" w:pos="8910"/>
        </w:tabs>
        <w:rPr>
          <w:rFonts w:ascii="Arial" w:hAnsi="Arial"/>
          <w:sz w:val="22"/>
          <w:szCs w:val="22"/>
        </w:rPr>
      </w:pPr>
    </w:p>
    <w:p w14:paraId="4AA762E4" w14:textId="408F1FB5" w:rsidR="00E41950" w:rsidRPr="00337E3A" w:rsidRDefault="00E77BBC" w:rsidP="00E01ADC">
      <w:pPr>
        <w:tabs>
          <w:tab w:val="left" w:pos="720"/>
          <w:tab w:val="left" w:pos="1620"/>
          <w:tab w:val="left" w:pos="2160"/>
          <w:tab w:val="left" w:leader="dot" w:pos="8910"/>
        </w:tabs>
        <w:rPr>
          <w:rFonts w:ascii="Arial" w:hAnsi="Arial"/>
          <w:sz w:val="22"/>
          <w:szCs w:val="22"/>
        </w:rPr>
      </w:pPr>
      <w:r w:rsidRPr="00337E3A">
        <w:rPr>
          <w:rFonts w:ascii="Arial" w:hAnsi="Arial"/>
          <w:sz w:val="22"/>
          <w:szCs w:val="22"/>
        </w:rPr>
        <w:t xml:space="preserve">APPENDIX A </w:t>
      </w:r>
      <w:r w:rsidRPr="00337E3A">
        <w:rPr>
          <w:rFonts w:ascii="Arial" w:hAnsi="Arial"/>
          <w:sz w:val="22"/>
          <w:szCs w:val="22"/>
        </w:rPr>
        <w:tab/>
        <w:t>ACRONYMS</w:t>
      </w:r>
      <w:r w:rsidRPr="00337E3A">
        <w:rPr>
          <w:rFonts w:ascii="Arial" w:hAnsi="Arial"/>
          <w:sz w:val="22"/>
          <w:szCs w:val="22"/>
        </w:rPr>
        <w:tab/>
      </w:r>
      <w:r w:rsidR="00F92A35">
        <w:rPr>
          <w:rFonts w:ascii="Arial" w:hAnsi="Arial"/>
          <w:sz w:val="22"/>
          <w:szCs w:val="22"/>
        </w:rPr>
        <w:t>29</w:t>
      </w:r>
    </w:p>
    <w:p w14:paraId="1289B260" w14:textId="4DC046B5" w:rsidR="00E01ADC" w:rsidRPr="00337E3A" w:rsidRDefault="00E77BBC" w:rsidP="00E01ADC">
      <w:pPr>
        <w:tabs>
          <w:tab w:val="left" w:pos="720"/>
          <w:tab w:val="left" w:pos="1620"/>
          <w:tab w:val="left" w:leader="dot" w:pos="8910"/>
        </w:tabs>
        <w:rPr>
          <w:rFonts w:ascii="Arial" w:hAnsi="Arial"/>
          <w:sz w:val="22"/>
          <w:szCs w:val="22"/>
        </w:rPr>
      </w:pPr>
      <w:r w:rsidRPr="00337E3A">
        <w:rPr>
          <w:rFonts w:ascii="Arial" w:hAnsi="Arial"/>
          <w:sz w:val="22"/>
          <w:szCs w:val="22"/>
        </w:rPr>
        <w:t>APPENDIX B</w:t>
      </w:r>
      <w:r w:rsidRPr="00337E3A">
        <w:rPr>
          <w:rFonts w:ascii="Arial" w:hAnsi="Arial"/>
          <w:sz w:val="22"/>
          <w:szCs w:val="22"/>
        </w:rPr>
        <w:tab/>
        <w:t>DEFINITIONS</w:t>
      </w:r>
      <w:r w:rsidRPr="00337E3A">
        <w:rPr>
          <w:rFonts w:ascii="Arial" w:hAnsi="Arial"/>
          <w:sz w:val="22"/>
          <w:szCs w:val="22"/>
        </w:rPr>
        <w:tab/>
      </w:r>
      <w:r w:rsidR="00F92A35" w:rsidRPr="00337E3A">
        <w:rPr>
          <w:rFonts w:ascii="Arial" w:hAnsi="Arial"/>
          <w:sz w:val="22"/>
          <w:szCs w:val="22"/>
        </w:rPr>
        <w:t>3</w:t>
      </w:r>
      <w:r w:rsidR="00F92A35">
        <w:rPr>
          <w:rFonts w:ascii="Arial" w:hAnsi="Arial"/>
          <w:sz w:val="22"/>
          <w:szCs w:val="22"/>
        </w:rPr>
        <w:t>1</w:t>
      </w:r>
    </w:p>
    <w:p w14:paraId="478CD5C8" w14:textId="1078819C" w:rsidR="006315CE" w:rsidRPr="00337E3A" w:rsidRDefault="006315CE" w:rsidP="00E77BBC">
      <w:pPr>
        <w:tabs>
          <w:tab w:val="left" w:pos="1620"/>
          <w:tab w:val="left" w:leader="dot" w:pos="8910"/>
        </w:tabs>
        <w:rPr>
          <w:rFonts w:ascii="Arial" w:hAnsi="Arial"/>
          <w:sz w:val="22"/>
          <w:szCs w:val="22"/>
        </w:rPr>
      </w:pPr>
      <w:r w:rsidRPr="00337E3A">
        <w:rPr>
          <w:rFonts w:ascii="Arial" w:hAnsi="Arial"/>
          <w:sz w:val="22"/>
          <w:szCs w:val="22"/>
        </w:rPr>
        <w:t>APPENDIX C</w:t>
      </w:r>
      <w:r w:rsidRPr="00337E3A">
        <w:rPr>
          <w:rFonts w:ascii="Arial" w:hAnsi="Arial"/>
          <w:sz w:val="22"/>
          <w:szCs w:val="22"/>
        </w:rPr>
        <w:tab/>
      </w:r>
      <w:r w:rsidR="00E77BBC" w:rsidRPr="00337E3A">
        <w:rPr>
          <w:rFonts w:ascii="Arial" w:hAnsi="Arial"/>
          <w:sz w:val="22"/>
          <w:szCs w:val="22"/>
        </w:rPr>
        <w:t>STORMWATER POLLUTION PREVENTION PLAN (SWP3)</w:t>
      </w:r>
      <w:r w:rsidR="00E77BBC" w:rsidRPr="00337E3A">
        <w:rPr>
          <w:rFonts w:ascii="Arial" w:hAnsi="Arial"/>
          <w:sz w:val="22"/>
          <w:szCs w:val="22"/>
        </w:rPr>
        <w:tab/>
      </w:r>
      <w:r w:rsidR="00E72D76">
        <w:rPr>
          <w:rFonts w:ascii="Arial" w:hAnsi="Arial"/>
          <w:sz w:val="22"/>
          <w:szCs w:val="22"/>
        </w:rPr>
        <w:t>4</w:t>
      </w:r>
      <w:r w:rsidR="00F92A35">
        <w:rPr>
          <w:rFonts w:ascii="Arial" w:hAnsi="Arial"/>
          <w:sz w:val="22"/>
          <w:szCs w:val="22"/>
        </w:rPr>
        <w:t>1</w:t>
      </w:r>
    </w:p>
    <w:p w14:paraId="652A5244" w14:textId="1669DEF3" w:rsidR="006315CE" w:rsidRDefault="006315CE" w:rsidP="00E01ADC">
      <w:pPr>
        <w:tabs>
          <w:tab w:val="left" w:pos="720"/>
          <w:tab w:val="left" w:pos="1620"/>
          <w:tab w:val="left" w:leader="dot" w:pos="8910"/>
        </w:tabs>
        <w:rPr>
          <w:rFonts w:ascii="Arial" w:hAnsi="Arial"/>
          <w:sz w:val="22"/>
          <w:szCs w:val="22"/>
        </w:rPr>
      </w:pPr>
      <w:r w:rsidRPr="00337E3A">
        <w:rPr>
          <w:rFonts w:ascii="Arial" w:hAnsi="Arial"/>
          <w:sz w:val="22"/>
          <w:szCs w:val="22"/>
        </w:rPr>
        <w:t>APPENDIX D</w:t>
      </w:r>
      <w:r w:rsidRPr="00337E3A">
        <w:rPr>
          <w:rFonts w:ascii="Arial" w:hAnsi="Arial"/>
          <w:sz w:val="22"/>
          <w:szCs w:val="22"/>
        </w:rPr>
        <w:tab/>
      </w:r>
      <w:r w:rsidR="00E77BBC" w:rsidRPr="00337E3A">
        <w:rPr>
          <w:rFonts w:ascii="Arial" w:hAnsi="Arial"/>
          <w:sz w:val="22"/>
          <w:szCs w:val="22"/>
        </w:rPr>
        <w:t>SWP3 COMPLIANCE CHECKLIST</w:t>
      </w:r>
      <w:r w:rsidR="00E77BBC" w:rsidRPr="00337E3A">
        <w:rPr>
          <w:rFonts w:ascii="Arial" w:hAnsi="Arial"/>
          <w:sz w:val="22"/>
          <w:szCs w:val="22"/>
        </w:rPr>
        <w:tab/>
      </w:r>
      <w:r w:rsidR="00F92A35">
        <w:rPr>
          <w:rFonts w:ascii="Arial" w:hAnsi="Arial"/>
          <w:sz w:val="22"/>
          <w:szCs w:val="22"/>
        </w:rPr>
        <w:t>43</w:t>
      </w:r>
    </w:p>
    <w:p w14:paraId="23A2E75A" w14:textId="769AC6E6" w:rsidR="00905B36" w:rsidRPr="00337E3A" w:rsidRDefault="00905B36" w:rsidP="00E01ADC">
      <w:pPr>
        <w:tabs>
          <w:tab w:val="left" w:pos="720"/>
          <w:tab w:val="left" w:pos="1620"/>
          <w:tab w:val="left" w:leader="dot" w:pos="8910"/>
        </w:tabs>
        <w:rPr>
          <w:rFonts w:ascii="Arial" w:hAnsi="Arial"/>
          <w:sz w:val="22"/>
          <w:szCs w:val="22"/>
        </w:rPr>
      </w:pPr>
      <w:r>
        <w:rPr>
          <w:rFonts w:ascii="Arial" w:hAnsi="Arial"/>
          <w:sz w:val="22"/>
          <w:szCs w:val="22"/>
        </w:rPr>
        <w:t>APPENDIX E</w:t>
      </w:r>
      <w:r>
        <w:rPr>
          <w:rFonts w:ascii="Arial" w:hAnsi="Arial"/>
          <w:sz w:val="22"/>
          <w:szCs w:val="22"/>
        </w:rPr>
        <w:tab/>
        <w:t>LEGAL NOTICE &amp; RESOLUTION</w:t>
      </w:r>
      <w:r>
        <w:rPr>
          <w:rFonts w:ascii="Arial" w:hAnsi="Arial"/>
          <w:sz w:val="22"/>
          <w:szCs w:val="22"/>
        </w:rPr>
        <w:tab/>
      </w:r>
      <w:r w:rsidR="00F92A35">
        <w:rPr>
          <w:rFonts w:ascii="Arial" w:hAnsi="Arial"/>
          <w:sz w:val="22"/>
          <w:szCs w:val="22"/>
        </w:rPr>
        <w:t>44</w:t>
      </w:r>
    </w:p>
    <w:p w14:paraId="3B92352C" w14:textId="77777777" w:rsidR="007273F6" w:rsidRDefault="007273F6" w:rsidP="00E77BBC">
      <w:pPr>
        <w:tabs>
          <w:tab w:val="left" w:pos="720"/>
          <w:tab w:val="left" w:pos="1620"/>
          <w:tab w:val="left" w:pos="2160"/>
          <w:tab w:val="left" w:leader="dot" w:pos="8910"/>
        </w:tabs>
        <w:jc w:val="center"/>
        <w:rPr>
          <w:rFonts w:ascii="Arial" w:hAnsi="Arial"/>
          <w:b/>
          <w:sz w:val="22"/>
          <w:szCs w:val="22"/>
        </w:rPr>
      </w:pPr>
    </w:p>
    <w:p w14:paraId="0A5712CA" w14:textId="77777777" w:rsidR="00047076" w:rsidRDefault="00047076">
      <w:pPr>
        <w:overflowPunct/>
        <w:autoSpaceDE/>
        <w:autoSpaceDN/>
        <w:adjustRightInd/>
        <w:spacing w:after="200" w:line="276" w:lineRule="auto"/>
        <w:textAlignment w:val="auto"/>
        <w:rPr>
          <w:rFonts w:ascii="Arial" w:hAnsi="Arial"/>
          <w:sz w:val="22"/>
          <w:szCs w:val="22"/>
        </w:rPr>
        <w:sectPr w:rsidR="00047076" w:rsidSect="00E01ADC">
          <w:footerReference w:type="default" r:id="rId10"/>
          <w:pgSz w:w="12240" w:h="15840" w:code="1"/>
          <w:pgMar w:top="1440" w:right="1440" w:bottom="720" w:left="1440" w:header="720" w:footer="720" w:gutter="0"/>
          <w:pgNumType w:fmt="lowerRoman" w:start="1"/>
          <w:cols w:space="720"/>
          <w:docGrid w:linePitch="360"/>
        </w:sectPr>
      </w:pPr>
    </w:p>
    <w:p w14:paraId="49788029" w14:textId="77777777" w:rsidR="00B2338F" w:rsidRPr="00F72C2A" w:rsidRDefault="00B2338F" w:rsidP="00F72C2A">
      <w:pPr>
        <w:pStyle w:val="Heading3"/>
        <w:tabs>
          <w:tab w:val="clear" w:pos="720"/>
          <w:tab w:val="left" w:pos="540"/>
        </w:tabs>
        <w:rPr>
          <w:rFonts w:ascii="Arial" w:hAnsi="Arial"/>
          <w:sz w:val="22"/>
          <w:szCs w:val="22"/>
        </w:rPr>
      </w:pPr>
      <w:r w:rsidRPr="00F72C2A">
        <w:rPr>
          <w:rFonts w:ascii="Arial" w:hAnsi="Arial"/>
          <w:sz w:val="22"/>
          <w:szCs w:val="22"/>
        </w:rPr>
        <w:lastRenderedPageBreak/>
        <w:t>ARTICLE 1</w:t>
      </w:r>
    </w:p>
    <w:p w14:paraId="2ED98840" w14:textId="77777777" w:rsidR="00B02F2C" w:rsidRPr="00F72C2A" w:rsidRDefault="00B02F2C" w:rsidP="00F72C2A">
      <w:pPr>
        <w:pStyle w:val="Heading3"/>
        <w:tabs>
          <w:tab w:val="clear" w:pos="720"/>
          <w:tab w:val="left" w:pos="540"/>
        </w:tabs>
        <w:rPr>
          <w:rFonts w:ascii="Arial" w:hAnsi="Arial"/>
          <w:sz w:val="22"/>
          <w:szCs w:val="22"/>
        </w:rPr>
      </w:pPr>
      <w:r w:rsidRPr="00F72C2A">
        <w:rPr>
          <w:rFonts w:ascii="Arial" w:hAnsi="Arial"/>
          <w:sz w:val="22"/>
          <w:szCs w:val="22"/>
        </w:rPr>
        <w:t>GENERAL PROVISIONS</w:t>
      </w:r>
    </w:p>
    <w:p w14:paraId="6A4CD38B" w14:textId="77777777" w:rsidR="00B02F2C" w:rsidRPr="00F72C2A" w:rsidRDefault="00B02F2C" w:rsidP="00B02F2C">
      <w:pPr>
        <w:rPr>
          <w:rFonts w:ascii="Arial" w:hAnsi="Arial" w:cs="Arial"/>
          <w:sz w:val="22"/>
          <w:szCs w:val="22"/>
        </w:rPr>
      </w:pPr>
    </w:p>
    <w:p w14:paraId="205C629A" w14:textId="77777777" w:rsidR="00B2338F" w:rsidRPr="00F72C2A" w:rsidRDefault="00B2338F" w:rsidP="00B02F2C">
      <w:pPr>
        <w:rPr>
          <w:rFonts w:ascii="Arial" w:hAnsi="Arial" w:cs="Arial"/>
          <w:sz w:val="22"/>
          <w:szCs w:val="22"/>
        </w:rPr>
      </w:pPr>
    </w:p>
    <w:p w14:paraId="133F5F07" w14:textId="77777777" w:rsidR="00B02F2C" w:rsidRPr="00F72C2A" w:rsidRDefault="00B02F2C" w:rsidP="00B02F2C">
      <w:pPr>
        <w:tabs>
          <w:tab w:val="left" w:pos="360"/>
        </w:tabs>
        <w:rPr>
          <w:rFonts w:ascii="Arial" w:hAnsi="Arial" w:cs="Arial"/>
          <w:b/>
          <w:sz w:val="22"/>
          <w:szCs w:val="22"/>
        </w:rPr>
      </w:pPr>
      <w:r w:rsidRPr="00F72C2A">
        <w:rPr>
          <w:rFonts w:ascii="Arial" w:hAnsi="Arial" w:cs="Arial"/>
          <w:b/>
          <w:sz w:val="22"/>
          <w:szCs w:val="22"/>
        </w:rPr>
        <w:t>1.1</w:t>
      </w:r>
      <w:r w:rsidRPr="00F72C2A">
        <w:rPr>
          <w:rFonts w:ascii="Arial" w:hAnsi="Arial" w:cs="Arial"/>
          <w:b/>
          <w:sz w:val="22"/>
          <w:szCs w:val="22"/>
        </w:rPr>
        <w:tab/>
      </w:r>
      <w:r w:rsidR="00F72C2A" w:rsidRPr="00F72C2A">
        <w:rPr>
          <w:rFonts w:ascii="Arial" w:hAnsi="Arial" w:cs="Arial"/>
          <w:b/>
          <w:sz w:val="22"/>
          <w:szCs w:val="22"/>
        </w:rPr>
        <w:tab/>
      </w:r>
      <w:r w:rsidRPr="00F72C2A">
        <w:rPr>
          <w:rFonts w:ascii="Arial" w:hAnsi="Arial" w:cs="Arial"/>
          <w:b/>
          <w:sz w:val="22"/>
          <w:szCs w:val="22"/>
          <w:u w:val="single"/>
        </w:rPr>
        <w:t>STATUTORY AUTHORITY AND TITLE</w:t>
      </w:r>
    </w:p>
    <w:p w14:paraId="012D420C" w14:textId="77777777" w:rsidR="00B02F2C" w:rsidRPr="00F72C2A" w:rsidRDefault="00B02F2C" w:rsidP="00B02F2C">
      <w:pPr>
        <w:rPr>
          <w:rFonts w:ascii="Arial" w:hAnsi="Arial" w:cs="Arial"/>
          <w:sz w:val="22"/>
          <w:szCs w:val="22"/>
        </w:rPr>
      </w:pPr>
    </w:p>
    <w:p w14:paraId="404B8A2B" w14:textId="77777777" w:rsidR="00B02F2C" w:rsidRPr="00F72C2A" w:rsidRDefault="00F43325" w:rsidP="000A290A">
      <w:pPr>
        <w:tabs>
          <w:tab w:val="left" w:pos="-1440"/>
        </w:tabs>
        <w:ind w:left="720"/>
        <w:jc w:val="both"/>
        <w:rPr>
          <w:rFonts w:ascii="Arial" w:hAnsi="Arial" w:cs="Arial"/>
          <w:sz w:val="22"/>
          <w:szCs w:val="22"/>
        </w:rPr>
      </w:pPr>
      <w:r>
        <w:rPr>
          <w:rFonts w:ascii="Arial" w:hAnsi="Arial" w:cs="Arial"/>
          <w:sz w:val="22"/>
          <w:szCs w:val="22"/>
        </w:rPr>
        <w:t>These Regulations</w:t>
      </w:r>
      <w:r w:rsidR="00B02F2C" w:rsidRPr="00F72C2A">
        <w:rPr>
          <w:rFonts w:ascii="Arial" w:hAnsi="Arial" w:cs="Arial"/>
          <w:sz w:val="22"/>
          <w:szCs w:val="22"/>
        </w:rPr>
        <w:t xml:space="preserve"> have bee</w:t>
      </w:r>
      <w:r w:rsidR="00A73D91">
        <w:rPr>
          <w:rFonts w:ascii="Arial" w:hAnsi="Arial" w:cs="Arial"/>
          <w:sz w:val="22"/>
          <w:szCs w:val="22"/>
        </w:rPr>
        <w:t>n adopted by the Board of</w:t>
      </w:r>
      <w:r w:rsidR="004F5604">
        <w:rPr>
          <w:rFonts w:ascii="Arial" w:hAnsi="Arial" w:cs="Arial"/>
          <w:sz w:val="22"/>
          <w:szCs w:val="22"/>
        </w:rPr>
        <w:t xml:space="preserve"> </w:t>
      </w:r>
      <w:r w:rsidR="00B02F2C" w:rsidRPr="00F72C2A">
        <w:rPr>
          <w:rFonts w:ascii="Arial" w:hAnsi="Arial" w:cs="Arial"/>
          <w:sz w:val="22"/>
          <w:szCs w:val="22"/>
        </w:rPr>
        <w:t>County Commissioners, Allen County, Ohio</w:t>
      </w:r>
      <w:r w:rsidR="00A73D91">
        <w:rPr>
          <w:rFonts w:ascii="Arial" w:hAnsi="Arial" w:cs="Arial"/>
          <w:sz w:val="22"/>
          <w:szCs w:val="22"/>
        </w:rPr>
        <w:t xml:space="preserve"> (BOACC)</w:t>
      </w:r>
      <w:r w:rsidR="00B02F2C" w:rsidRPr="00F72C2A">
        <w:rPr>
          <w:rFonts w:ascii="Arial" w:hAnsi="Arial" w:cs="Arial"/>
          <w:sz w:val="22"/>
          <w:szCs w:val="22"/>
        </w:rPr>
        <w:t xml:space="preserve"> in accordance with and pursuant to the legal authority of Article XVIII, Section 3 of the Ohio Constitution, Section 307.79 of the Ohio Revised Code, and the Rules of 1501: 15-1-01 and 02 of </w:t>
      </w:r>
      <w:r w:rsidR="008054B9">
        <w:rPr>
          <w:rFonts w:ascii="Arial" w:hAnsi="Arial" w:cs="Arial"/>
          <w:sz w:val="22"/>
          <w:szCs w:val="22"/>
        </w:rPr>
        <w:t>t</w:t>
      </w:r>
      <w:r w:rsidR="00B02F2C" w:rsidRPr="00F72C2A">
        <w:rPr>
          <w:rFonts w:ascii="Arial" w:hAnsi="Arial" w:cs="Arial"/>
          <w:sz w:val="22"/>
          <w:szCs w:val="22"/>
        </w:rPr>
        <w:t xml:space="preserve">he Ohio Administrative Code to be administered by a </w:t>
      </w:r>
      <w:r w:rsidR="00A73D91">
        <w:rPr>
          <w:rFonts w:ascii="Arial" w:hAnsi="Arial" w:cs="Arial"/>
          <w:sz w:val="22"/>
          <w:szCs w:val="22"/>
        </w:rPr>
        <w:t>BOACC</w:t>
      </w:r>
      <w:r w:rsidR="00B02F2C" w:rsidRPr="00F72C2A">
        <w:rPr>
          <w:rFonts w:ascii="Arial" w:hAnsi="Arial" w:cs="Arial"/>
          <w:sz w:val="22"/>
          <w:szCs w:val="22"/>
        </w:rPr>
        <w:t xml:space="preserve"> appoin</w:t>
      </w:r>
      <w:r w:rsidR="00B02F2C" w:rsidRPr="00800813">
        <w:rPr>
          <w:rFonts w:ascii="Arial" w:hAnsi="Arial" w:cs="Arial"/>
          <w:sz w:val="22"/>
          <w:szCs w:val="22"/>
        </w:rPr>
        <w:t>ted agency (“</w:t>
      </w:r>
      <w:r w:rsidR="008054B9">
        <w:rPr>
          <w:rFonts w:ascii="Arial" w:hAnsi="Arial" w:cs="Arial"/>
          <w:sz w:val="22"/>
          <w:szCs w:val="22"/>
        </w:rPr>
        <w:t>Administrator</w:t>
      </w:r>
      <w:r w:rsidR="00B02F2C" w:rsidRPr="00800813">
        <w:rPr>
          <w:rFonts w:ascii="Arial" w:hAnsi="Arial" w:cs="Arial"/>
          <w:sz w:val="22"/>
          <w:szCs w:val="22"/>
        </w:rPr>
        <w:t>”).</w:t>
      </w:r>
    </w:p>
    <w:p w14:paraId="2D007C39" w14:textId="77777777" w:rsidR="00B02F2C" w:rsidRPr="00F72C2A" w:rsidRDefault="00B02F2C" w:rsidP="000A290A">
      <w:pPr>
        <w:ind w:left="720"/>
        <w:jc w:val="both"/>
        <w:rPr>
          <w:rFonts w:ascii="Arial" w:hAnsi="Arial" w:cs="Arial"/>
          <w:sz w:val="22"/>
          <w:szCs w:val="22"/>
        </w:rPr>
      </w:pPr>
    </w:p>
    <w:p w14:paraId="06AA6B88" w14:textId="77777777" w:rsidR="00B02F2C" w:rsidRPr="00F72C2A" w:rsidRDefault="00B02F2C" w:rsidP="000A290A">
      <w:pPr>
        <w:ind w:left="720"/>
        <w:jc w:val="both"/>
        <w:rPr>
          <w:rFonts w:ascii="Arial" w:hAnsi="Arial" w:cs="Arial"/>
          <w:sz w:val="22"/>
          <w:szCs w:val="22"/>
        </w:rPr>
      </w:pPr>
      <w:r w:rsidRPr="00F72C2A">
        <w:rPr>
          <w:rFonts w:ascii="Arial" w:hAnsi="Arial" w:cs="Arial"/>
          <w:sz w:val="22"/>
          <w:szCs w:val="22"/>
        </w:rPr>
        <w:t xml:space="preserve">The official title of these </w:t>
      </w:r>
      <w:r w:rsidR="00F43325">
        <w:rPr>
          <w:rFonts w:ascii="Arial" w:hAnsi="Arial" w:cs="Arial"/>
          <w:sz w:val="22"/>
          <w:szCs w:val="22"/>
        </w:rPr>
        <w:t>Regulations</w:t>
      </w:r>
      <w:r w:rsidR="00A73D91">
        <w:rPr>
          <w:rFonts w:ascii="Arial" w:hAnsi="Arial" w:cs="Arial"/>
          <w:sz w:val="22"/>
          <w:szCs w:val="22"/>
        </w:rPr>
        <w:t xml:space="preserve"> shall be known as the </w:t>
      </w:r>
      <w:r w:rsidRPr="00F72C2A">
        <w:rPr>
          <w:rFonts w:ascii="Arial" w:hAnsi="Arial" w:cs="Arial"/>
          <w:sz w:val="22"/>
          <w:szCs w:val="22"/>
        </w:rPr>
        <w:t>Alle</w:t>
      </w:r>
      <w:r w:rsidR="00A73D91">
        <w:rPr>
          <w:rFonts w:ascii="Arial" w:hAnsi="Arial" w:cs="Arial"/>
          <w:sz w:val="22"/>
          <w:szCs w:val="22"/>
        </w:rPr>
        <w:t>n County</w:t>
      </w:r>
      <w:r w:rsidR="00635570">
        <w:rPr>
          <w:rFonts w:ascii="Arial" w:hAnsi="Arial" w:cs="Arial"/>
          <w:sz w:val="22"/>
          <w:szCs w:val="22"/>
        </w:rPr>
        <w:t>, Ohio</w:t>
      </w:r>
      <w:r w:rsidR="00A73D91">
        <w:rPr>
          <w:rFonts w:ascii="Arial" w:hAnsi="Arial" w:cs="Arial"/>
          <w:sz w:val="22"/>
          <w:szCs w:val="22"/>
        </w:rPr>
        <w:t xml:space="preserve"> </w:t>
      </w:r>
      <w:r w:rsidR="004F5604">
        <w:rPr>
          <w:rFonts w:ascii="Arial" w:hAnsi="Arial" w:cs="Arial"/>
          <w:sz w:val="22"/>
          <w:szCs w:val="22"/>
        </w:rPr>
        <w:t xml:space="preserve">Stormwater Management </w:t>
      </w:r>
      <w:r w:rsidR="00900D88">
        <w:rPr>
          <w:rFonts w:ascii="Arial" w:hAnsi="Arial" w:cs="Arial"/>
          <w:sz w:val="22"/>
          <w:szCs w:val="22"/>
        </w:rPr>
        <w:t xml:space="preserve">&amp; Sediment Control </w:t>
      </w:r>
      <w:r w:rsidR="00F43325">
        <w:rPr>
          <w:rFonts w:ascii="Arial" w:hAnsi="Arial" w:cs="Arial"/>
          <w:sz w:val="22"/>
          <w:szCs w:val="22"/>
        </w:rPr>
        <w:t>Regulations</w:t>
      </w:r>
      <w:r w:rsidR="0096410B">
        <w:rPr>
          <w:rFonts w:ascii="Arial" w:hAnsi="Arial" w:cs="Arial"/>
          <w:sz w:val="22"/>
          <w:szCs w:val="22"/>
        </w:rPr>
        <w:t xml:space="preserve"> (SMSCR)</w:t>
      </w:r>
      <w:r w:rsidRPr="00F72C2A">
        <w:rPr>
          <w:rFonts w:ascii="Arial" w:hAnsi="Arial" w:cs="Arial"/>
          <w:sz w:val="22"/>
          <w:szCs w:val="22"/>
        </w:rPr>
        <w:t>.</w:t>
      </w:r>
    </w:p>
    <w:p w14:paraId="52EBE532" w14:textId="77777777" w:rsidR="00EE6ECC" w:rsidRPr="00F72C2A" w:rsidRDefault="00EE6ECC">
      <w:pPr>
        <w:rPr>
          <w:rFonts w:ascii="Arial" w:hAnsi="Arial" w:cs="Arial"/>
          <w:sz w:val="22"/>
          <w:szCs w:val="22"/>
        </w:rPr>
      </w:pPr>
    </w:p>
    <w:p w14:paraId="3EC4901F" w14:textId="77777777" w:rsidR="00B02F2C" w:rsidRPr="00F72C2A" w:rsidRDefault="00B02F2C" w:rsidP="00B02F2C">
      <w:pPr>
        <w:tabs>
          <w:tab w:val="left" w:pos="-1440"/>
        </w:tabs>
        <w:ind w:left="360" w:hanging="360"/>
        <w:rPr>
          <w:rFonts w:ascii="Arial" w:hAnsi="Arial" w:cs="Arial"/>
          <w:b/>
          <w:sz w:val="22"/>
          <w:szCs w:val="22"/>
        </w:rPr>
      </w:pPr>
      <w:r w:rsidRPr="00F72C2A">
        <w:rPr>
          <w:rFonts w:ascii="Arial" w:hAnsi="Arial" w:cs="Arial"/>
          <w:b/>
          <w:sz w:val="22"/>
          <w:szCs w:val="22"/>
        </w:rPr>
        <w:t>1.2</w:t>
      </w:r>
      <w:r w:rsidRPr="00F72C2A">
        <w:rPr>
          <w:rFonts w:ascii="Arial" w:hAnsi="Arial" w:cs="Arial"/>
          <w:b/>
          <w:sz w:val="22"/>
          <w:szCs w:val="22"/>
        </w:rPr>
        <w:tab/>
      </w:r>
      <w:r w:rsidR="00F72C2A" w:rsidRPr="00F72C2A">
        <w:rPr>
          <w:rFonts w:ascii="Arial" w:hAnsi="Arial" w:cs="Arial"/>
          <w:b/>
          <w:sz w:val="22"/>
          <w:szCs w:val="22"/>
        </w:rPr>
        <w:tab/>
      </w:r>
      <w:r w:rsidRPr="00F72C2A">
        <w:rPr>
          <w:rFonts w:ascii="Arial" w:hAnsi="Arial" w:cs="Arial"/>
          <w:b/>
          <w:sz w:val="22"/>
          <w:szCs w:val="22"/>
          <w:u w:val="single"/>
        </w:rPr>
        <w:t>PURPOSE</w:t>
      </w:r>
    </w:p>
    <w:p w14:paraId="15D9D0C1" w14:textId="77777777" w:rsidR="00B02F2C" w:rsidRPr="00F72C2A" w:rsidRDefault="00B02F2C" w:rsidP="00B02F2C">
      <w:pPr>
        <w:rPr>
          <w:rFonts w:ascii="Arial" w:hAnsi="Arial" w:cs="Arial"/>
          <w:sz w:val="22"/>
          <w:szCs w:val="22"/>
        </w:rPr>
      </w:pPr>
    </w:p>
    <w:p w14:paraId="602A2745" w14:textId="77777777" w:rsidR="00B02F2C" w:rsidRPr="00F72C2A" w:rsidRDefault="00B02F2C" w:rsidP="000A290A">
      <w:pPr>
        <w:tabs>
          <w:tab w:val="left" w:pos="-1440"/>
        </w:tabs>
        <w:ind w:left="1440" w:hanging="720"/>
        <w:jc w:val="both"/>
        <w:rPr>
          <w:rFonts w:ascii="Arial" w:hAnsi="Arial" w:cs="Arial"/>
          <w:sz w:val="22"/>
          <w:szCs w:val="22"/>
        </w:rPr>
      </w:pPr>
      <w:r w:rsidRPr="00F72C2A">
        <w:rPr>
          <w:rFonts w:ascii="Arial" w:hAnsi="Arial" w:cs="Arial"/>
          <w:sz w:val="22"/>
          <w:szCs w:val="22"/>
        </w:rPr>
        <w:t>1.2.1</w:t>
      </w:r>
      <w:r w:rsidRPr="00F72C2A">
        <w:rPr>
          <w:rFonts w:ascii="Arial" w:hAnsi="Arial" w:cs="Arial"/>
          <w:sz w:val="22"/>
          <w:szCs w:val="22"/>
        </w:rPr>
        <w:tab/>
        <w:t xml:space="preserve">These </w:t>
      </w:r>
      <w:r w:rsidR="00F43325">
        <w:rPr>
          <w:rFonts w:ascii="Arial" w:hAnsi="Arial" w:cs="Arial"/>
          <w:sz w:val="22"/>
          <w:szCs w:val="22"/>
        </w:rPr>
        <w:t>Regulations</w:t>
      </w:r>
      <w:r w:rsidRPr="00F72C2A">
        <w:rPr>
          <w:rFonts w:ascii="Arial" w:hAnsi="Arial" w:cs="Arial"/>
          <w:sz w:val="22"/>
          <w:szCs w:val="22"/>
        </w:rPr>
        <w:t xml:space="preserve"> are to establish stormwater management using Best Management Practices (BMPs) and conservation practices to minimize the impact to public waters from accelerated soil erosion and stormwater runoff caused by earth disturbing activities, subsurface drainage and land use changes connected with activities within a development area. These </w:t>
      </w:r>
      <w:r w:rsidR="00F43325">
        <w:rPr>
          <w:rFonts w:ascii="Arial" w:hAnsi="Arial" w:cs="Arial"/>
          <w:sz w:val="22"/>
          <w:szCs w:val="22"/>
        </w:rPr>
        <w:t>Regulations</w:t>
      </w:r>
      <w:r w:rsidRPr="00F72C2A">
        <w:rPr>
          <w:rFonts w:ascii="Arial" w:hAnsi="Arial" w:cs="Arial"/>
          <w:sz w:val="22"/>
          <w:szCs w:val="22"/>
        </w:rPr>
        <w:t xml:space="preserve"> are intended to:</w:t>
      </w:r>
    </w:p>
    <w:p w14:paraId="4C3173E2" w14:textId="77777777" w:rsidR="00B02F2C" w:rsidRPr="00F72C2A" w:rsidRDefault="00B02F2C" w:rsidP="000A290A">
      <w:pPr>
        <w:tabs>
          <w:tab w:val="left" w:pos="-1440"/>
        </w:tabs>
        <w:ind w:left="990" w:hanging="630"/>
        <w:jc w:val="both"/>
        <w:rPr>
          <w:rFonts w:ascii="Arial" w:hAnsi="Arial" w:cs="Arial"/>
          <w:sz w:val="22"/>
          <w:szCs w:val="22"/>
        </w:rPr>
      </w:pPr>
    </w:p>
    <w:p w14:paraId="20377B92" w14:textId="77777777" w:rsidR="00B02F2C" w:rsidRPr="00F72C2A" w:rsidRDefault="00F72C2A" w:rsidP="000A290A">
      <w:pPr>
        <w:tabs>
          <w:tab w:val="left" w:pos="-1440"/>
          <w:tab w:val="left" w:pos="1440"/>
          <w:tab w:val="left" w:pos="2340"/>
        </w:tabs>
        <w:ind w:left="2340" w:hanging="900"/>
        <w:jc w:val="both"/>
        <w:rPr>
          <w:rFonts w:ascii="Arial" w:hAnsi="Arial" w:cs="Arial"/>
          <w:sz w:val="22"/>
          <w:szCs w:val="22"/>
        </w:rPr>
      </w:pPr>
      <w:r w:rsidRPr="00F72C2A">
        <w:rPr>
          <w:rFonts w:ascii="Arial" w:hAnsi="Arial" w:cs="Arial"/>
          <w:sz w:val="22"/>
          <w:szCs w:val="22"/>
        </w:rPr>
        <w:t>1.2.1.1</w:t>
      </w:r>
      <w:r w:rsidRPr="00F72C2A">
        <w:rPr>
          <w:rFonts w:ascii="Arial" w:hAnsi="Arial" w:cs="Arial"/>
          <w:sz w:val="22"/>
          <w:szCs w:val="22"/>
        </w:rPr>
        <w:tab/>
      </w:r>
      <w:r w:rsidR="00B02F2C" w:rsidRPr="00F72C2A">
        <w:rPr>
          <w:rFonts w:ascii="Arial" w:hAnsi="Arial" w:cs="Arial"/>
          <w:sz w:val="22"/>
          <w:szCs w:val="22"/>
        </w:rPr>
        <w:t>Reduce flooding, erosion, and sedimentation damages caused by land disturbance and development;</w:t>
      </w:r>
    </w:p>
    <w:p w14:paraId="0B8C5B0C" w14:textId="77777777" w:rsidR="00B02F2C" w:rsidRPr="00F72C2A" w:rsidRDefault="00B02F2C" w:rsidP="000A290A">
      <w:pPr>
        <w:tabs>
          <w:tab w:val="left" w:pos="-1440"/>
        </w:tabs>
        <w:ind w:left="990" w:hanging="630"/>
        <w:jc w:val="both"/>
        <w:rPr>
          <w:rFonts w:ascii="Arial" w:hAnsi="Arial" w:cs="Arial"/>
          <w:sz w:val="22"/>
          <w:szCs w:val="22"/>
        </w:rPr>
      </w:pPr>
    </w:p>
    <w:p w14:paraId="228D8805" w14:textId="77777777" w:rsidR="00B02F2C" w:rsidRPr="00F72C2A" w:rsidRDefault="00F72C2A"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sidRPr="00F72C2A">
        <w:rPr>
          <w:rFonts w:ascii="Arial" w:hAnsi="Arial" w:cs="Arial"/>
          <w:sz w:val="22"/>
          <w:szCs w:val="22"/>
        </w:rPr>
        <w:t>1.2.1.2</w:t>
      </w:r>
      <w:r w:rsidRPr="00F72C2A">
        <w:rPr>
          <w:rFonts w:ascii="Arial" w:hAnsi="Arial" w:cs="Arial"/>
          <w:sz w:val="22"/>
          <w:szCs w:val="22"/>
        </w:rPr>
        <w:tab/>
      </w:r>
      <w:r w:rsidR="00B02F2C" w:rsidRPr="00F72C2A">
        <w:rPr>
          <w:rFonts w:ascii="Arial" w:hAnsi="Arial" w:cs="Arial"/>
          <w:sz w:val="22"/>
          <w:szCs w:val="22"/>
        </w:rPr>
        <w:t>Reduce damage to receiving streams, storm sewers, or channels caused by increased runoff or pollutant loading of the water being discharged into them due to development or that may be caused by illicit discharges;</w:t>
      </w:r>
    </w:p>
    <w:p w14:paraId="2AA7E52F" w14:textId="77777777" w:rsidR="00B02F2C" w:rsidRPr="00F72C2A" w:rsidRDefault="00B02F2C"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6100CDA" w14:textId="77777777" w:rsidR="00B02F2C" w:rsidRPr="00F72C2A" w:rsidRDefault="00F72C2A"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sidRPr="00F72C2A">
        <w:rPr>
          <w:rFonts w:ascii="Arial" w:hAnsi="Arial" w:cs="Arial"/>
          <w:sz w:val="22"/>
          <w:szCs w:val="22"/>
        </w:rPr>
        <w:t>1.2.1.3</w:t>
      </w:r>
      <w:r w:rsidRPr="00F72C2A">
        <w:rPr>
          <w:rFonts w:ascii="Arial" w:hAnsi="Arial" w:cs="Arial"/>
          <w:sz w:val="22"/>
          <w:szCs w:val="22"/>
        </w:rPr>
        <w:tab/>
      </w:r>
      <w:r w:rsidR="003254C9">
        <w:rPr>
          <w:rFonts w:ascii="Arial" w:hAnsi="Arial" w:cs="Arial"/>
          <w:sz w:val="22"/>
          <w:szCs w:val="22"/>
        </w:rPr>
        <w:t>Establish the systematic submittal of plans and designs and implementation of appropriate BMPs through preconstruction stormwater management plan (SWMP) review, site inspections and penalties for non-compliance with these Regulations and related state and federal permits</w:t>
      </w:r>
      <w:r w:rsidR="00B02F2C" w:rsidRPr="00F72C2A">
        <w:rPr>
          <w:rFonts w:ascii="Arial" w:hAnsi="Arial" w:cs="Arial"/>
          <w:sz w:val="22"/>
          <w:szCs w:val="22"/>
        </w:rPr>
        <w:t>;</w:t>
      </w:r>
      <w:r w:rsidRPr="00F72C2A">
        <w:rPr>
          <w:rFonts w:ascii="Arial" w:hAnsi="Arial" w:cs="Arial"/>
          <w:sz w:val="22"/>
          <w:szCs w:val="22"/>
        </w:rPr>
        <w:t xml:space="preserve"> and,</w:t>
      </w:r>
    </w:p>
    <w:p w14:paraId="30C9B354" w14:textId="77777777" w:rsidR="00B02F2C" w:rsidRPr="00F72C2A" w:rsidRDefault="00B02F2C" w:rsidP="000A290A">
      <w:p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44F176D5" w14:textId="77777777" w:rsidR="00B02F2C" w:rsidRPr="00F72C2A" w:rsidRDefault="00F72C2A"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sidRPr="00F72C2A">
        <w:rPr>
          <w:rFonts w:ascii="Arial" w:hAnsi="Arial" w:cs="Arial"/>
          <w:sz w:val="22"/>
          <w:szCs w:val="22"/>
        </w:rPr>
        <w:t>1.2.1.4</w:t>
      </w:r>
      <w:r w:rsidRPr="00F72C2A">
        <w:rPr>
          <w:rFonts w:ascii="Arial" w:hAnsi="Arial" w:cs="Arial"/>
          <w:sz w:val="22"/>
          <w:szCs w:val="22"/>
        </w:rPr>
        <w:tab/>
      </w:r>
      <w:r w:rsidR="003254C9">
        <w:rPr>
          <w:rFonts w:ascii="Arial" w:hAnsi="Arial" w:cs="Arial"/>
          <w:sz w:val="22"/>
          <w:szCs w:val="22"/>
        </w:rPr>
        <w:t>Establish the systematic submittal and review of</w:t>
      </w:r>
      <w:r w:rsidR="003254C9" w:rsidRPr="00F72C2A" w:rsidDel="000C2935">
        <w:rPr>
          <w:rFonts w:ascii="Arial" w:hAnsi="Arial" w:cs="Arial"/>
          <w:sz w:val="22"/>
          <w:szCs w:val="22"/>
        </w:rPr>
        <w:t xml:space="preserve"> </w:t>
      </w:r>
      <w:r w:rsidR="003254C9">
        <w:rPr>
          <w:rFonts w:ascii="Arial" w:hAnsi="Arial" w:cs="Arial"/>
          <w:sz w:val="22"/>
          <w:szCs w:val="22"/>
        </w:rPr>
        <w:t xml:space="preserve">appropriate </w:t>
      </w:r>
      <w:r w:rsidR="003254C9" w:rsidRPr="00F72C2A">
        <w:rPr>
          <w:rFonts w:ascii="Arial" w:hAnsi="Arial" w:cs="Arial"/>
          <w:sz w:val="22"/>
          <w:szCs w:val="22"/>
        </w:rPr>
        <w:t>post-construction structural and non-structural BMPs within new development and redevelopment areas, including assurances of the long-term operation of</w:t>
      </w:r>
      <w:r w:rsidR="003254C9">
        <w:rPr>
          <w:rFonts w:ascii="Arial" w:hAnsi="Arial" w:cs="Arial"/>
          <w:sz w:val="22"/>
          <w:szCs w:val="22"/>
        </w:rPr>
        <w:t xml:space="preserve"> BMPs.</w:t>
      </w:r>
    </w:p>
    <w:p w14:paraId="7E6890A2" w14:textId="77777777" w:rsidR="00B02F2C" w:rsidRPr="00F72C2A" w:rsidRDefault="00B02F2C">
      <w:pPr>
        <w:rPr>
          <w:rFonts w:ascii="Arial" w:hAnsi="Arial" w:cs="Arial"/>
          <w:sz w:val="22"/>
          <w:szCs w:val="22"/>
        </w:rPr>
      </w:pPr>
    </w:p>
    <w:p w14:paraId="0C818D18" w14:textId="77777777" w:rsidR="00B02F2C" w:rsidRPr="00F72C2A" w:rsidRDefault="00B02F2C">
      <w:pPr>
        <w:rPr>
          <w:rFonts w:ascii="Arial" w:hAnsi="Arial" w:cs="Arial"/>
          <w:b/>
          <w:sz w:val="22"/>
          <w:szCs w:val="22"/>
        </w:rPr>
      </w:pPr>
      <w:r w:rsidRPr="00F72C2A">
        <w:rPr>
          <w:rFonts w:ascii="Arial" w:hAnsi="Arial" w:cs="Arial"/>
          <w:b/>
          <w:sz w:val="22"/>
          <w:szCs w:val="22"/>
        </w:rPr>
        <w:t>1.3</w:t>
      </w:r>
      <w:r w:rsidRPr="00F72C2A">
        <w:rPr>
          <w:rFonts w:ascii="Arial" w:hAnsi="Arial" w:cs="Arial"/>
          <w:b/>
          <w:sz w:val="22"/>
          <w:szCs w:val="22"/>
        </w:rPr>
        <w:tab/>
      </w:r>
      <w:r w:rsidRPr="00F72C2A">
        <w:rPr>
          <w:rFonts w:ascii="Arial" w:hAnsi="Arial" w:cs="Arial"/>
          <w:b/>
          <w:sz w:val="22"/>
          <w:szCs w:val="22"/>
          <w:u w:val="single"/>
        </w:rPr>
        <w:t>SCOPE</w:t>
      </w:r>
    </w:p>
    <w:p w14:paraId="610E771B" w14:textId="77777777" w:rsidR="00B02F2C" w:rsidRPr="00F72C2A" w:rsidRDefault="00B02F2C">
      <w:pPr>
        <w:rPr>
          <w:rFonts w:ascii="Arial" w:hAnsi="Arial" w:cs="Arial"/>
          <w:sz w:val="22"/>
          <w:szCs w:val="22"/>
        </w:rPr>
      </w:pPr>
    </w:p>
    <w:p w14:paraId="02FC3927" w14:textId="3A60C69A" w:rsidR="00B02F2C" w:rsidRDefault="00B02F2C" w:rsidP="00EB6CA7">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1.3.1</w:t>
      </w:r>
      <w:r w:rsidRPr="00F72C2A">
        <w:rPr>
          <w:rFonts w:ascii="Arial" w:hAnsi="Arial" w:cs="Arial"/>
          <w:sz w:val="22"/>
          <w:szCs w:val="22"/>
        </w:rPr>
        <w:tab/>
      </w:r>
      <w:r w:rsidR="004F5604">
        <w:rPr>
          <w:rFonts w:ascii="Arial" w:hAnsi="Arial" w:cs="Arial"/>
          <w:sz w:val="22"/>
          <w:szCs w:val="22"/>
        </w:rPr>
        <w:t xml:space="preserve">These </w:t>
      </w:r>
      <w:r w:rsidR="00F43325">
        <w:rPr>
          <w:rFonts w:ascii="Arial" w:hAnsi="Arial" w:cs="Arial"/>
          <w:sz w:val="22"/>
          <w:szCs w:val="22"/>
        </w:rPr>
        <w:t>Regulations</w:t>
      </w:r>
      <w:r w:rsidRPr="00F72C2A">
        <w:rPr>
          <w:rFonts w:ascii="Arial" w:hAnsi="Arial" w:cs="Arial"/>
          <w:sz w:val="22"/>
          <w:szCs w:val="22"/>
        </w:rPr>
        <w:t xml:space="preserve"> shall apply to all earth-disturbing activities </w:t>
      </w:r>
      <w:r w:rsidR="00E36CDB">
        <w:rPr>
          <w:rFonts w:ascii="Arial" w:hAnsi="Arial" w:cs="Arial"/>
          <w:sz w:val="22"/>
          <w:szCs w:val="22"/>
        </w:rPr>
        <w:t xml:space="preserve">of one or more acres, or less than one acre </w:t>
      </w:r>
      <w:r w:rsidR="00E36CDB" w:rsidRPr="00E36CDB">
        <w:rPr>
          <w:rFonts w:ascii="Arial" w:hAnsi="Arial" w:cs="Arial"/>
          <w:sz w:val="22"/>
          <w:szCs w:val="22"/>
        </w:rPr>
        <w:t>but are part of a larger common plan of development or sale that will</w:t>
      </w:r>
      <w:r w:rsidR="00EB6CA7">
        <w:rPr>
          <w:rFonts w:ascii="Arial" w:hAnsi="Arial" w:cs="Arial"/>
          <w:sz w:val="22"/>
          <w:szCs w:val="22"/>
        </w:rPr>
        <w:t xml:space="preserve"> </w:t>
      </w:r>
      <w:r w:rsidR="00E36CDB" w:rsidRPr="00E36CDB">
        <w:rPr>
          <w:rFonts w:ascii="Arial" w:hAnsi="Arial" w:cs="Arial"/>
          <w:sz w:val="22"/>
          <w:szCs w:val="22"/>
        </w:rPr>
        <w:t>ultimately disturb one or more acres</w:t>
      </w:r>
      <w:r w:rsidR="00E36CDB">
        <w:rPr>
          <w:rFonts w:ascii="Arial" w:hAnsi="Arial" w:cs="Arial"/>
          <w:sz w:val="22"/>
          <w:szCs w:val="22"/>
        </w:rPr>
        <w:t xml:space="preserve">, </w:t>
      </w:r>
      <w:r w:rsidRPr="00F72C2A">
        <w:rPr>
          <w:rFonts w:ascii="Arial" w:hAnsi="Arial" w:cs="Arial"/>
          <w:sz w:val="22"/>
          <w:szCs w:val="22"/>
        </w:rPr>
        <w:t xml:space="preserve">performed </w:t>
      </w:r>
      <w:del w:id="5" w:author="John Willamowski, Jr." w:date="2026-05-07T08:53:00Z">
        <w:r w:rsidR="00430209" w:rsidDel="008B6DC1">
          <w:rPr>
            <w:rFonts w:ascii="Arial" w:hAnsi="Arial" w:cs="Arial"/>
            <w:sz w:val="22"/>
            <w:szCs w:val="22"/>
          </w:rPr>
          <w:delText>both inside and outside of the MS4, within</w:delText>
        </w:r>
      </w:del>
      <w:ins w:id="6" w:author="John Willamowski, Jr." w:date="2026-05-07T08:53:00Z">
        <w:r w:rsidR="008B6DC1">
          <w:rPr>
            <w:rFonts w:ascii="Arial" w:hAnsi="Arial" w:cs="Arial"/>
            <w:sz w:val="22"/>
            <w:szCs w:val="22"/>
          </w:rPr>
          <w:t>on the unincorporated lands of</w:t>
        </w:r>
      </w:ins>
      <w:r w:rsidR="00430209">
        <w:rPr>
          <w:rFonts w:ascii="Arial" w:hAnsi="Arial" w:cs="Arial"/>
          <w:sz w:val="22"/>
          <w:szCs w:val="22"/>
        </w:rPr>
        <w:t xml:space="preserve"> </w:t>
      </w:r>
      <w:r w:rsidR="00430209" w:rsidRPr="00430209">
        <w:rPr>
          <w:rFonts w:ascii="Arial" w:hAnsi="Arial" w:cs="Arial"/>
          <w:sz w:val="22"/>
          <w:szCs w:val="22"/>
        </w:rPr>
        <w:t>Allen County</w:t>
      </w:r>
      <w:r w:rsidR="00430209">
        <w:rPr>
          <w:rFonts w:ascii="Arial" w:hAnsi="Arial" w:cs="Arial"/>
          <w:sz w:val="22"/>
          <w:szCs w:val="22"/>
        </w:rPr>
        <w:t>, Ohio</w:t>
      </w:r>
      <w:ins w:id="7" w:author="John Willamowski, Jr." w:date="2026-05-07T08:53:00Z">
        <w:r w:rsidR="008B6DC1">
          <w:rPr>
            <w:rFonts w:ascii="Arial" w:hAnsi="Arial" w:cs="Arial"/>
            <w:sz w:val="22"/>
            <w:szCs w:val="22"/>
          </w:rPr>
          <w:t>.</w:t>
        </w:r>
      </w:ins>
      <w:r w:rsidR="00430209">
        <w:rPr>
          <w:rFonts w:ascii="Arial" w:hAnsi="Arial" w:cs="Arial"/>
          <w:sz w:val="22"/>
          <w:szCs w:val="22"/>
        </w:rPr>
        <w:t xml:space="preserve"> </w:t>
      </w:r>
      <w:del w:id="8" w:author="John Willamowski, Jr." w:date="2026-05-07T08:54:00Z">
        <w:r w:rsidR="00430209" w:rsidDel="008B6DC1">
          <w:rPr>
            <w:rFonts w:ascii="Arial" w:hAnsi="Arial" w:cs="Arial"/>
            <w:sz w:val="22"/>
            <w:szCs w:val="22"/>
          </w:rPr>
          <w:delText xml:space="preserve">along with any entity that has adopted these regulations. </w:delText>
        </w:r>
      </w:del>
      <w:r w:rsidR="00430209">
        <w:rPr>
          <w:rFonts w:ascii="Arial" w:hAnsi="Arial" w:cs="Arial"/>
          <w:sz w:val="22"/>
          <w:szCs w:val="22"/>
        </w:rPr>
        <w:t xml:space="preserve">Additionally, any </w:t>
      </w:r>
      <w:del w:id="9" w:author="John Willamowski, Jr." w:date="2026-05-07T08:54:00Z">
        <w:r w:rsidR="00430209" w:rsidDel="008B6DC1">
          <w:rPr>
            <w:rFonts w:ascii="Arial" w:hAnsi="Arial" w:cs="Arial"/>
            <w:sz w:val="22"/>
            <w:szCs w:val="22"/>
          </w:rPr>
          <w:delText xml:space="preserve">entity </w:delText>
        </w:r>
      </w:del>
      <w:ins w:id="10" w:author="John Willamowski, Jr." w:date="2026-05-07T08:54:00Z">
        <w:r w:rsidR="008B6DC1">
          <w:rPr>
            <w:rFonts w:ascii="Arial" w:hAnsi="Arial" w:cs="Arial"/>
            <w:sz w:val="22"/>
            <w:szCs w:val="22"/>
          </w:rPr>
          <w:t xml:space="preserve">municipality </w:t>
        </w:r>
      </w:ins>
      <w:r w:rsidR="00430209">
        <w:rPr>
          <w:rFonts w:ascii="Arial" w:hAnsi="Arial" w:cs="Arial"/>
          <w:sz w:val="22"/>
          <w:szCs w:val="22"/>
        </w:rPr>
        <w:t xml:space="preserve">that has adopted these regulations shall notify </w:t>
      </w:r>
      <w:proofErr w:type="gramStart"/>
      <w:r w:rsidR="00430209">
        <w:rPr>
          <w:rFonts w:ascii="Arial" w:hAnsi="Arial" w:cs="Arial"/>
          <w:sz w:val="22"/>
          <w:szCs w:val="22"/>
        </w:rPr>
        <w:t>The</w:t>
      </w:r>
      <w:proofErr w:type="gramEnd"/>
      <w:r w:rsidR="00430209">
        <w:rPr>
          <w:rFonts w:ascii="Arial" w:hAnsi="Arial" w:cs="Arial"/>
          <w:sz w:val="22"/>
          <w:szCs w:val="22"/>
        </w:rPr>
        <w:t xml:space="preserve"> </w:t>
      </w:r>
      <w:del w:id="11" w:author="John Willamowski, Jr." w:date="2026-05-07T08:54:00Z">
        <w:r w:rsidR="00430209" w:rsidRPr="00430209" w:rsidDel="008B6DC1">
          <w:rPr>
            <w:rFonts w:ascii="Arial" w:hAnsi="Arial" w:cs="Arial"/>
            <w:sz w:val="22"/>
            <w:szCs w:val="22"/>
          </w:rPr>
          <w:delText>Allen County</w:delText>
        </w:r>
        <w:r w:rsidR="00430209" w:rsidDel="008B6DC1">
          <w:rPr>
            <w:rFonts w:ascii="Arial" w:hAnsi="Arial" w:cs="Arial"/>
            <w:sz w:val="22"/>
            <w:szCs w:val="22"/>
          </w:rPr>
          <w:delText xml:space="preserve"> Engineer’s Office</w:delText>
        </w:r>
      </w:del>
      <w:ins w:id="12" w:author="John Willamowski, Jr." w:date="2026-05-07T08:54:00Z">
        <w:r w:rsidR="008B6DC1">
          <w:rPr>
            <w:rFonts w:ascii="Arial" w:hAnsi="Arial" w:cs="Arial"/>
            <w:sz w:val="22"/>
            <w:szCs w:val="22"/>
          </w:rPr>
          <w:t>BOACC</w:t>
        </w:r>
      </w:ins>
      <w:r w:rsidR="00430209">
        <w:rPr>
          <w:rFonts w:ascii="Arial" w:hAnsi="Arial" w:cs="Arial"/>
          <w:sz w:val="22"/>
          <w:szCs w:val="22"/>
        </w:rPr>
        <w:t xml:space="preserve"> of acceptance and establish an agreement for the acceptance of the stormwater management</w:t>
      </w:r>
      <w:ins w:id="13" w:author="John Willamowski, Jr." w:date="2026-05-07T08:55:00Z">
        <w:r w:rsidR="008B6DC1">
          <w:rPr>
            <w:rFonts w:ascii="Arial" w:hAnsi="Arial" w:cs="Arial"/>
            <w:sz w:val="22"/>
            <w:szCs w:val="22"/>
          </w:rPr>
          <w:t xml:space="preserve"> regulations and administration</w:t>
        </w:r>
      </w:ins>
      <w:r w:rsidR="00430209">
        <w:rPr>
          <w:rFonts w:ascii="Arial" w:hAnsi="Arial" w:cs="Arial"/>
          <w:sz w:val="22"/>
          <w:szCs w:val="22"/>
        </w:rPr>
        <w:t xml:space="preserve"> within </w:t>
      </w:r>
      <w:r w:rsidR="00430209">
        <w:rPr>
          <w:rFonts w:ascii="Arial" w:hAnsi="Arial" w:cs="Arial"/>
          <w:sz w:val="22"/>
          <w:szCs w:val="22"/>
        </w:rPr>
        <w:lastRenderedPageBreak/>
        <w:t xml:space="preserve">their respective </w:t>
      </w:r>
      <w:del w:id="14" w:author="John Willamowski, Jr." w:date="2026-05-07T08:55:00Z">
        <w:r w:rsidR="00430209" w:rsidDel="008B6DC1">
          <w:rPr>
            <w:rFonts w:ascii="Arial" w:hAnsi="Arial" w:cs="Arial"/>
            <w:sz w:val="22"/>
            <w:szCs w:val="22"/>
          </w:rPr>
          <w:delText>entity</w:delText>
        </w:r>
      </w:del>
      <w:ins w:id="15" w:author="John Willamowski, Jr." w:date="2026-05-07T08:55:00Z">
        <w:r w:rsidR="008B6DC1">
          <w:rPr>
            <w:rFonts w:ascii="Arial" w:hAnsi="Arial" w:cs="Arial"/>
            <w:sz w:val="22"/>
            <w:szCs w:val="22"/>
          </w:rPr>
          <w:t>munici</w:t>
        </w:r>
      </w:ins>
      <w:ins w:id="16" w:author="John Willamowski, Jr." w:date="2026-05-07T08:56:00Z">
        <w:r w:rsidR="008B6DC1">
          <w:rPr>
            <w:rFonts w:ascii="Arial" w:hAnsi="Arial" w:cs="Arial"/>
            <w:sz w:val="22"/>
            <w:szCs w:val="22"/>
          </w:rPr>
          <w:t>pality</w:t>
        </w:r>
      </w:ins>
      <w:r w:rsidR="00430209">
        <w:rPr>
          <w:rFonts w:ascii="Arial" w:hAnsi="Arial" w:cs="Arial"/>
          <w:sz w:val="22"/>
          <w:szCs w:val="22"/>
        </w:rPr>
        <w:t xml:space="preserve">. </w:t>
      </w:r>
      <w:ins w:id="17" w:author="John Willamowski, Jr." w:date="2026-05-07T08:56:00Z">
        <w:r w:rsidR="008B6DC1">
          <w:rPr>
            <w:rFonts w:ascii="Arial" w:hAnsi="Arial" w:cs="Arial"/>
            <w:sz w:val="22"/>
            <w:szCs w:val="22"/>
          </w:rPr>
          <w:t xml:space="preserve">These agreements shall be added to the appendix of these Regulations as agreed upon. </w:t>
        </w:r>
      </w:ins>
      <w:r w:rsidRPr="00F72C2A">
        <w:rPr>
          <w:rFonts w:ascii="Arial" w:hAnsi="Arial" w:cs="Arial"/>
          <w:sz w:val="22"/>
          <w:szCs w:val="22"/>
        </w:rPr>
        <w:t xml:space="preserve">Exemptions are those activities as outlined in </w:t>
      </w:r>
      <w:r w:rsidR="002308B8">
        <w:rPr>
          <w:rFonts w:ascii="Arial" w:hAnsi="Arial" w:cs="Arial"/>
          <w:sz w:val="22"/>
          <w:szCs w:val="22"/>
        </w:rPr>
        <w:t xml:space="preserve">Section </w:t>
      </w:r>
      <w:r w:rsidRPr="00F72C2A">
        <w:rPr>
          <w:rFonts w:ascii="Arial" w:hAnsi="Arial" w:cs="Arial"/>
          <w:sz w:val="22"/>
          <w:szCs w:val="22"/>
        </w:rPr>
        <w:t xml:space="preserve">307.79 of the Ohio Revised Code and </w:t>
      </w:r>
      <w:r w:rsidR="002308B8">
        <w:rPr>
          <w:rFonts w:ascii="Arial" w:hAnsi="Arial" w:cs="Arial"/>
          <w:sz w:val="22"/>
          <w:szCs w:val="22"/>
        </w:rPr>
        <w:t xml:space="preserve">additionally </w:t>
      </w:r>
      <w:r w:rsidRPr="00F72C2A">
        <w:rPr>
          <w:rFonts w:ascii="Arial" w:hAnsi="Arial" w:cs="Arial"/>
          <w:sz w:val="22"/>
          <w:szCs w:val="22"/>
        </w:rPr>
        <w:t>as follows:</w:t>
      </w:r>
    </w:p>
    <w:p w14:paraId="212947B0" w14:textId="77777777" w:rsidR="00CB5F57" w:rsidRPr="00F72C2A" w:rsidRDefault="00CB5F57" w:rsidP="00A75FD9">
      <w:p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47AFFF75" w14:textId="77777777" w:rsidR="00520541" w:rsidRDefault="00F72C2A"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1.3.1.1</w:t>
      </w:r>
      <w:r>
        <w:rPr>
          <w:rFonts w:ascii="Arial" w:hAnsi="Arial" w:cs="Arial"/>
          <w:sz w:val="22"/>
          <w:szCs w:val="22"/>
        </w:rPr>
        <w:tab/>
      </w:r>
      <w:r w:rsidR="00520541">
        <w:rPr>
          <w:rFonts w:ascii="Arial" w:hAnsi="Arial" w:cs="Arial"/>
          <w:sz w:val="22"/>
          <w:szCs w:val="22"/>
        </w:rPr>
        <w:t>No permit or plan shall be required for a public highway, transportation, or drainage improvement or maintenance project undertaken by a government agency or political subdivision in accordance with a statement of its standard sediment control policies that i</w:t>
      </w:r>
      <w:r w:rsidR="009C64ED">
        <w:rPr>
          <w:rFonts w:ascii="Arial" w:hAnsi="Arial" w:cs="Arial"/>
          <w:sz w:val="22"/>
          <w:szCs w:val="22"/>
        </w:rPr>
        <w:t>s approved by the BOACC or the chief of the division of soil and water conservation in the department of agriculture.</w:t>
      </w:r>
    </w:p>
    <w:p w14:paraId="45E81826" w14:textId="77777777" w:rsidR="009C64ED" w:rsidRDefault="009C64ED"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73F3522D" w14:textId="77777777" w:rsidR="009C64ED" w:rsidRDefault="009C64ED"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1.3.1.2</w:t>
      </w:r>
      <w:r>
        <w:rPr>
          <w:rFonts w:ascii="Arial" w:hAnsi="Arial" w:cs="Arial"/>
          <w:sz w:val="22"/>
          <w:szCs w:val="22"/>
        </w:rPr>
        <w:tab/>
        <w:t xml:space="preserve">Activities related to </w:t>
      </w:r>
      <w:r w:rsidR="006A2DF3">
        <w:rPr>
          <w:rFonts w:ascii="Arial" w:hAnsi="Arial" w:cs="Arial"/>
          <w:sz w:val="22"/>
          <w:szCs w:val="22"/>
        </w:rPr>
        <w:t>crop production</w:t>
      </w:r>
      <w:r>
        <w:rPr>
          <w:rFonts w:ascii="Arial" w:hAnsi="Arial" w:cs="Arial"/>
          <w:sz w:val="22"/>
          <w:szCs w:val="22"/>
        </w:rPr>
        <w:t xml:space="preserve"> or silviculture operations or areas regulated by the Ohio Agricultural Sediment Pollution Abatement Rules.</w:t>
      </w:r>
    </w:p>
    <w:p w14:paraId="58A48986" w14:textId="77777777" w:rsidR="009C64ED" w:rsidRDefault="009C64ED"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3B3CB937" w14:textId="0E19A380" w:rsidR="00B02F2C" w:rsidRPr="00F72C2A" w:rsidRDefault="008B4722"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1.3.1.3</w:t>
      </w:r>
      <w:r>
        <w:rPr>
          <w:rFonts w:ascii="Arial" w:hAnsi="Arial" w:cs="Arial"/>
          <w:sz w:val="22"/>
          <w:szCs w:val="22"/>
        </w:rPr>
        <w:tab/>
      </w:r>
      <w:r w:rsidR="00B02F2C" w:rsidRPr="00F72C2A">
        <w:rPr>
          <w:rFonts w:ascii="Arial" w:hAnsi="Arial" w:cs="Arial"/>
          <w:sz w:val="22"/>
          <w:szCs w:val="22"/>
        </w:rPr>
        <w:t xml:space="preserve">Strip mining operations regulated under </w:t>
      </w:r>
      <w:r w:rsidR="00A9064C">
        <w:rPr>
          <w:rFonts w:ascii="Arial" w:hAnsi="Arial" w:cs="Arial"/>
          <w:sz w:val="22"/>
          <w:szCs w:val="22"/>
        </w:rPr>
        <w:t>section</w:t>
      </w:r>
      <w:r w:rsidR="00A9064C" w:rsidRPr="00F72C2A">
        <w:rPr>
          <w:rFonts w:ascii="Arial" w:hAnsi="Arial" w:cs="Arial"/>
          <w:sz w:val="22"/>
          <w:szCs w:val="22"/>
        </w:rPr>
        <w:t xml:space="preserve"> </w:t>
      </w:r>
      <w:r w:rsidR="00B02F2C" w:rsidRPr="00F72C2A">
        <w:rPr>
          <w:rFonts w:ascii="Arial" w:hAnsi="Arial" w:cs="Arial"/>
          <w:sz w:val="22"/>
          <w:szCs w:val="22"/>
        </w:rPr>
        <w:t>1</w:t>
      </w:r>
      <w:r w:rsidR="00B933C0">
        <w:rPr>
          <w:rFonts w:ascii="Arial" w:hAnsi="Arial" w:cs="Arial"/>
          <w:sz w:val="22"/>
          <w:szCs w:val="22"/>
        </w:rPr>
        <w:t>513.01 of the Ohio Revised Code.</w:t>
      </w:r>
    </w:p>
    <w:p w14:paraId="239A3D29" w14:textId="77777777" w:rsidR="00B02F2C" w:rsidRPr="00F72C2A" w:rsidRDefault="00B02F2C" w:rsidP="000A290A">
      <w:p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6F2920FD" w14:textId="08A20DAA" w:rsidR="00B02F2C" w:rsidRPr="00F72C2A" w:rsidRDefault="00F72C2A"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1.3.1.</w:t>
      </w:r>
      <w:r w:rsidR="008B4722">
        <w:rPr>
          <w:rFonts w:ascii="Arial" w:hAnsi="Arial" w:cs="Arial"/>
          <w:sz w:val="22"/>
          <w:szCs w:val="22"/>
        </w:rPr>
        <w:t>4</w:t>
      </w:r>
      <w:r>
        <w:rPr>
          <w:rFonts w:ascii="Arial" w:hAnsi="Arial" w:cs="Arial"/>
          <w:sz w:val="22"/>
          <w:szCs w:val="22"/>
        </w:rPr>
        <w:tab/>
      </w:r>
      <w:r w:rsidR="00B02F2C" w:rsidRPr="00F72C2A">
        <w:rPr>
          <w:rFonts w:ascii="Arial" w:hAnsi="Arial" w:cs="Arial"/>
          <w:sz w:val="22"/>
          <w:szCs w:val="22"/>
        </w:rPr>
        <w:t xml:space="preserve">Surface mining operations regulated under </w:t>
      </w:r>
      <w:r w:rsidR="00A9064C">
        <w:rPr>
          <w:rFonts w:ascii="Arial" w:hAnsi="Arial" w:cs="Arial"/>
          <w:sz w:val="22"/>
          <w:szCs w:val="22"/>
        </w:rPr>
        <w:t>section</w:t>
      </w:r>
      <w:r w:rsidR="00A9064C" w:rsidRPr="00F72C2A">
        <w:rPr>
          <w:rFonts w:ascii="Arial" w:hAnsi="Arial" w:cs="Arial"/>
          <w:sz w:val="22"/>
          <w:szCs w:val="22"/>
        </w:rPr>
        <w:t xml:space="preserve"> </w:t>
      </w:r>
      <w:r w:rsidR="00B02F2C" w:rsidRPr="00F72C2A">
        <w:rPr>
          <w:rFonts w:ascii="Arial" w:hAnsi="Arial" w:cs="Arial"/>
          <w:sz w:val="22"/>
          <w:szCs w:val="22"/>
        </w:rPr>
        <w:t>1514.01 of the Ohio Revised Code.</w:t>
      </w:r>
      <w:r w:rsidR="00B02F2C" w:rsidRPr="00F72C2A">
        <w:rPr>
          <w:rFonts w:ascii="Arial" w:hAnsi="Arial" w:cs="Arial"/>
          <w:sz w:val="22"/>
          <w:szCs w:val="22"/>
        </w:rPr>
        <w:tab/>
      </w:r>
    </w:p>
    <w:p w14:paraId="17E3749C" w14:textId="77777777" w:rsidR="00B02F2C" w:rsidRPr="00F72C2A" w:rsidRDefault="00B02F2C"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2"/>
          <w:szCs w:val="22"/>
        </w:rPr>
      </w:pPr>
    </w:p>
    <w:p w14:paraId="0BFD5154" w14:textId="428845AC" w:rsidR="00B02F2C" w:rsidRDefault="00F72C2A" w:rsidP="000A290A">
      <w:pPr>
        <w:tabs>
          <w:tab w:val="left" w:pos="0"/>
          <w:tab w:val="left" w:pos="360"/>
          <w:tab w:val="left" w:pos="23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Pr>
          <w:rFonts w:ascii="Arial" w:hAnsi="Arial" w:cs="Arial"/>
          <w:sz w:val="22"/>
          <w:szCs w:val="22"/>
        </w:rPr>
        <w:t>1.3.2</w:t>
      </w:r>
      <w:r>
        <w:rPr>
          <w:rFonts w:ascii="Arial" w:hAnsi="Arial" w:cs="Arial"/>
          <w:sz w:val="22"/>
          <w:szCs w:val="22"/>
        </w:rPr>
        <w:tab/>
      </w:r>
      <w:r w:rsidR="00B02F2C" w:rsidRPr="00F72C2A">
        <w:rPr>
          <w:rFonts w:ascii="Arial" w:hAnsi="Arial" w:cs="Arial"/>
          <w:sz w:val="22"/>
          <w:szCs w:val="22"/>
        </w:rPr>
        <w:t xml:space="preserve">In the event that an earth disturbing activity occurs within the property of a separate public entity and that entity has its own </w:t>
      </w:r>
      <w:r w:rsidR="004F5604">
        <w:rPr>
          <w:rFonts w:ascii="Arial" w:hAnsi="Arial" w:cs="Arial"/>
          <w:sz w:val="22"/>
          <w:szCs w:val="22"/>
        </w:rPr>
        <w:t xml:space="preserve">SWMP and SWP3 </w:t>
      </w:r>
      <w:r w:rsidR="00B02F2C" w:rsidRPr="00F72C2A">
        <w:rPr>
          <w:rFonts w:ascii="Arial" w:hAnsi="Arial" w:cs="Arial"/>
          <w:sz w:val="22"/>
          <w:szCs w:val="22"/>
        </w:rPr>
        <w:t>requirements, application shall be made to both Allen County and that entity. All Allen County requirements will remain in force</w:t>
      </w:r>
      <w:r w:rsidR="00A9064C">
        <w:rPr>
          <w:rFonts w:ascii="Arial" w:hAnsi="Arial" w:cs="Arial"/>
          <w:sz w:val="22"/>
          <w:szCs w:val="22"/>
        </w:rPr>
        <w:t>, but</w:t>
      </w:r>
      <w:r w:rsidR="00B02F2C" w:rsidRPr="00F72C2A">
        <w:rPr>
          <w:rFonts w:ascii="Arial" w:hAnsi="Arial" w:cs="Arial"/>
          <w:sz w:val="22"/>
          <w:szCs w:val="22"/>
        </w:rPr>
        <w:t xml:space="preserve"> </w:t>
      </w:r>
      <w:r w:rsidR="00A9064C">
        <w:rPr>
          <w:rFonts w:ascii="Arial" w:hAnsi="Arial" w:cs="Arial"/>
          <w:sz w:val="22"/>
          <w:szCs w:val="22"/>
        </w:rPr>
        <w:t>t</w:t>
      </w:r>
      <w:r w:rsidR="00B02F2C" w:rsidRPr="00F72C2A">
        <w:rPr>
          <w:rFonts w:ascii="Arial" w:hAnsi="Arial" w:cs="Arial"/>
          <w:sz w:val="22"/>
          <w:szCs w:val="22"/>
        </w:rPr>
        <w:t xml:space="preserve">he more stringent of the two entities’ requirements will govern. </w:t>
      </w:r>
    </w:p>
    <w:p w14:paraId="1025B007" w14:textId="77777777" w:rsidR="00D51715" w:rsidRDefault="00D51715" w:rsidP="000A290A">
      <w:pPr>
        <w:tabs>
          <w:tab w:val="left" w:pos="0"/>
          <w:tab w:val="left" w:pos="360"/>
          <w:tab w:val="left" w:pos="23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10DEABFA" w14:textId="77777777" w:rsidR="00D51715" w:rsidRPr="007539BE"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u w:val="single"/>
        </w:rPr>
      </w:pPr>
      <w:r w:rsidRPr="007539BE">
        <w:rPr>
          <w:rFonts w:ascii="Arial" w:hAnsi="Arial" w:cs="Arial"/>
          <w:b/>
          <w:sz w:val="22"/>
          <w:szCs w:val="22"/>
        </w:rPr>
        <w:t>1.</w:t>
      </w:r>
      <w:r w:rsidR="007539BE" w:rsidRPr="007539BE">
        <w:rPr>
          <w:rFonts w:ascii="Arial" w:hAnsi="Arial" w:cs="Arial"/>
          <w:b/>
          <w:sz w:val="22"/>
          <w:szCs w:val="22"/>
        </w:rPr>
        <w:t>4</w:t>
      </w:r>
      <w:r w:rsidRPr="007539BE">
        <w:rPr>
          <w:rFonts w:ascii="Arial" w:hAnsi="Arial" w:cs="Arial"/>
          <w:b/>
          <w:sz w:val="22"/>
          <w:szCs w:val="22"/>
        </w:rPr>
        <w:tab/>
      </w:r>
      <w:r w:rsidRPr="007539BE">
        <w:rPr>
          <w:rFonts w:ascii="Arial" w:hAnsi="Arial" w:cs="Arial"/>
          <w:b/>
          <w:sz w:val="22"/>
          <w:szCs w:val="22"/>
          <w:u w:val="single"/>
        </w:rPr>
        <w:t>VARIANCE POLICY AND PROCEDURE</w:t>
      </w:r>
    </w:p>
    <w:p w14:paraId="49784879"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6811BB5"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1.</w:t>
      </w:r>
      <w:r w:rsidR="007539BE">
        <w:rPr>
          <w:rFonts w:ascii="Arial" w:hAnsi="Arial" w:cs="Arial"/>
          <w:sz w:val="22"/>
          <w:szCs w:val="22"/>
        </w:rPr>
        <w:t>4</w:t>
      </w:r>
      <w:r w:rsidRPr="00F72C2A">
        <w:rPr>
          <w:rFonts w:ascii="Arial" w:hAnsi="Arial" w:cs="Arial"/>
          <w:sz w:val="22"/>
          <w:szCs w:val="22"/>
        </w:rPr>
        <w:t>.1</w:t>
      </w:r>
      <w:r w:rsidRPr="00F72C2A">
        <w:rPr>
          <w:rFonts w:ascii="Arial" w:hAnsi="Arial" w:cs="Arial"/>
          <w:sz w:val="22"/>
          <w:szCs w:val="22"/>
        </w:rPr>
        <w:tab/>
        <w:t>It is conceivable that earth-disturbing activities may have exceptional circumstances applicable to the site such that strict adhere</w:t>
      </w:r>
      <w:r w:rsidR="00F43325">
        <w:rPr>
          <w:rFonts w:ascii="Arial" w:hAnsi="Arial" w:cs="Arial"/>
          <w:sz w:val="22"/>
          <w:szCs w:val="22"/>
        </w:rPr>
        <w:t>nce to the provisions of these Regulations</w:t>
      </w:r>
      <w:r w:rsidRPr="00F72C2A">
        <w:rPr>
          <w:rFonts w:ascii="Arial" w:hAnsi="Arial" w:cs="Arial"/>
          <w:sz w:val="22"/>
          <w:szCs w:val="22"/>
        </w:rPr>
        <w:t xml:space="preserve"> will result in unnecessary hardship and not fulfill the intent of these </w:t>
      </w:r>
      <w:r w:rsidR="00F43325">
        <w:rPr>
          <w:rFonts w:ascii="Arial" w:hAnsi="Arial" w:cs="Arial"/>
          <w:sz w:val="22"/>
          <w:szCs w:val="22"/>
        </w:rPr>
        <w:t>Regulations</w:t>
      </w:r>
      <w:r w:rsidRPr="00F72C2A">
        <w:rPr>
          <w:rFonts w:ascii="Arial" w:hAnsi="Arial" w:cs="Arial"/>
          <w:sz w:val="22"/>
          <w:szCs w:val="22"/>
        </w:rPr>
        <w:t>.  Therefore</w:t>
      </w:r>
      <w:r w:rsidR="00CB5F57">
        <w:rPr>
          <w:rFonts w:ascii="Arial" w:hAnsi="Arial" w:cs="Arial"/>
          <w:sz w:val="22"/>
          <w:szCs w:val="22"/>
        </w:rPr>
        <w:t>,</w:t>
      </w:r>
      <w:r w:rsidRPr="00F72C2A">
        <w:rPr>
          <w:rFonts w:ascii="Arial" w:hAnsi="Arial" w:cs="Arial"/>
          <w:sz w:val="22"/>
          <w:szCs w:val="22"/>
        </w:rPr>
        <w:t xml:space="preserve"> a variance request procedure is established as follows:</w:t>
      </w:r>
    </w:p>
    <w:p w14:paraId="4210A8C0" w14:textId="77777777" w:rsidR="00D51715" w:rsidRPr="00056CD4"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ascii="Arial" w:hAnsi="Arial" w:cs="Arial"/>
          <w:sz w:val="22"/>
          <w:szCs w:val="22"/>
        </w:rPr>
      </w:pPr>
    </w:p>
    <w:p w14:paraId="142697DB" w14:textId="77777777" w:rsidR="00D51715" w:rsidRPr="00056CD4" w:rsidRDefault="007539BE"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sidRPr="00056CD4">
        <w:rPr>
          <w:rFonts w:ascii="Arial" w:hAnsi="Arial" w:cs="Arial"/>
          <w:sz w:val="22"/>
          <w:szCs w:val="22"/>
        </w:rPr>
        <w:t>1.4.1.1</w:t>
      </w:r>
      <w:r w:rsidRPr="00056CD4">
        <w:rPr>
          <w:rFonts w:ascii="Arial" w:hAnsi="Arial" w:cs="Arial"/>
          <w:sz w:val="22"/>
          <w:szCs w:val="22"/>
        </w:rPr>
        <w:tab/>
      </w:r>
      <w:r w:rsidR="00056CD4" w:rsidRPr="00056CD4">
        <w:rPr>
          <w:rFonts w:ascii="Arial" w:hAnsi="Arial" w:cs="Arial"/>
          <w:sz w:val="22"/>
          <w:szCs w:val="22"/>
        </w:rPr>
        <w:t>The owner of the property may submit a written request to the BOACC for variance from a requirement.  This written request shall state the reason for proposed variance and how the requirements pose an unnecessary hardship and what measures are proposed to meet the intent of these Regulations;</w:t>
      </w:r>
    </w:p>
    <w:p w14:paraId="279C78B0" w14:textId="77777777" w:rsidR="00D51715" w:rsidRPr="00056CD4" w:rsidRDefault="00D51715"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38CEC065" w14:textId="77777777" w:rsidR="00D51715" w:rsidRPr="00F72C2A" w:rsidRDefault="007539BE"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sidRPr="00056CD4">
        <w:rPr>
          <w:rFonts w:ascii="Arial" w:hAnsi="Arial" w:cs="Arial"/>
          <w:sz w:val="22"/>
          <w:szCs w:val="22"/>
        </w:rPr>
        <w:t>1.4.1.2</w:t>
      </w:r>
      <w:r w:rsidRPr="00056CD4">
        <w:rPr>
          <w:rFonts w:ascii="Arial" w:hAnsi="Arial" w:cs="Arial"/>
          <w:sz w:val="22"/>
          <w:szCs w:val="22"/>
        </w:rPr>
        <w:tab/>
      </w:r>
      <w:r w:rsidR="004F5604" w:rsidRPr="00056CD4">
        <w:rPr>
          <w:rFonts w:ascii="Arial" w:hAnsi="Arial" w:cs="Arial"/>
          <w:sz w:val="22"/>
          <w:szCs w:val="22"/>
        </w:rPr>
        <w:t>The BOACC</w:t>
      </w:r>
      <w:r w:rsidR="00D51715" w:rsidRPr="00056CD4">
        <w:rPr>
          <w:rFonts w:ascii="Arial" w:hAnsi="Arial" w:cs="Arial"/>
          <w:sz w:val="22"/>
          <w:szCs w:val="22"/>
        </w:rPr>
        <w:t xml:space="preserve"> will grant or deny the variance</w:t>
      </w:r>
      <w:r w:rsidR="00D51715" w:rsidRPr="00F72C2A">
        <w:rPr>
          <w:rFonts w:ascii="Arial" w:hAnsi="Arial" w:cs="Arial"/>
          <w:b/>
          <w:bCs/>
          <w:sz w:val="22"/>
          <w:szCs w:val="22"/>
        </w:rPr>
        <w:t xml:space="preserve"> </w:t>
      </w:r>
      <w:r w:rsidR="00D51715" w:rsidRPr="00F72C2A">
        <w:rPr>
          <w:rFonts w:ascii="Arial" w:hAnsi="Arial" w:cs="Arial"/>
          <w:sz w:val="22"/>
          <w:szCs w:val="22"/>
        </w:rPr>
        <w:t>or request a modification to the variance;</w:t>
      </w:r>
    </w:p>
    <w:p w14:paraId="6EB7AEF7" w14:textId="77777777" w:rsidR="00D51715" w:rsidRPr="00F72C2A" w:rsidRDefault="00D51715" w:rsidP="000A290A">
      <w:pPr>
        <w:pStyle w:val="ReferenceLine"/>
        <w:widowControl/>
        <w:tabs>
          <w:tab w:val="clear" w:pos="1800"/>
          <w:tab w:val="left" w:pos="0"/>
          <w:tab w:val="left" w:pos="1440"/>
        </w:tabs>
        <w:overflowPunct w:val="0"/>
        <w:ind w:left="2340" w:hanging="900"/>
        <w:textAlignment w:val="baseline"/>
        <w:rPr>
          <w:sz w:val="22"/>
          <w:szCs w:val="22"/>
        </w:rPr>
      </w:pPr>
    </w:p>
    <w:p w14:paraId="17C0367D" w14:textId="77777777" w:rsidR="00D51715" w:rsidRPr="00F72C2A" w:rsidRDefault="007539BE"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1.4.1.3</w:t>
      </w:r>
      <w:r>
        <w:rPr>
          <w:rFonts w:ascii="Arial" w:hAnsi="Arial" w:cs="Arial"/>
          <w:sz w:val="22"/>
          <w:szCs w:val="22"/>
        </w:rPr>
        <w:tab/>
      </w:r>
      <w:r w:rsidR="00D51715" w:rsidRPr="00F72C2A">
        <w:rPr>
          <w:rFonts w:ascii="Arial" w:hAnsi="Arial" w:cs="Arial"/>
          <w:sz w:val="22"/>
          <w:szCs w:val="22"/>
        </w:rPr>
        <w:t>In the event the property owner or their designee disagree</w:t>
      </w:r>
      <w:r w:rsidR="004F5604">
        <w:rPr>
          <w:rFonts w:ascii="Arial" w:hAnsi="Arial" w:cs="Arial"/>
          <w:sz w:val="22"/>
          <w:szCs w:val="22"/>
        </w:rPr>
        <w:t>s with the decision of the BOACC they may appeal the BOACC</w:t>
      </w:r>
      <w:r w:rsidR="00D51715" w:rsidRPr="00F72C2A">
        <w:rPr>
          <w:rFonts w:ascii="Arial" w:hAnsi="Arial" w:cs="Arial"/>
          <w:sz w:val="22"/>
          <w:szCs w:val="22"/>
        </w:rPr>
        <w:t xml:space="preserve"> decision in accordance with these </w:t>
      </w:r>
      <w:r w:rsidR="00F43325">
        <w:rPr>
          <w:rFonts w:ascii="Arial" w:hAnsi="Arial" w:cs="Arial"/>
          <w:sz w:val="22"/>
          <w:szCs w:val="22"/>
        </w:rPr>
        <w:t>Regulations</w:t>
      </w:r>
      <w:r w:rsidR="00D51715" w:rsidRPr="00F72C2A">
        <w:rPr>
          <w:rFonts w:ascii="Arial" w:hAnsi="Arial" w:cs="Arial"/>
          <w:sz w:val="22"/>
          <w:szCs w:val="22"/>
        </w:rPr>
        <w:t>.</w:t>
      </w:r>
    </w:p>
    <w:p w14:paraId="43F71D85"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34556C" w14:textId="77777777" w:rsidR="00D51715" w:rsidRPr="002D1F9F"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2D1F9F">
        <w:rPr>
          <w:rFonts w:ascii="Arial" w:hAnsi="Arial" w:cs="Arial"/>
          <w:b/>
          <w:sz w:val="22"/>
          <w:szCs w:val="22"/>
        </w:rPr>
        <w:t>1.</w:t>
      </w:r>
      <w:r w:rsidR="002D1F9F">
        <w:rPr>
          <w:rFonts w:ascii="Arial" w:hAnsi="Arial" w:cs="Arial"/>
          <w:b/>
          <w:sz w:val="22"/>
          <w:szCs w:val="22"/>
        </w:rPr>
        <w:t>5</w:t>
      </w:r>
      <w:r w:rsidRPr="002D1F9F">
        <w:rPr>
          <w:rFonts w:ascii="Arial" w:hAnsi="Arial" w:cs="Arial"/>
          <w:b/>
          <w:sz w:val="22"/>
          <w:szCs w:val="22"/>
        </w:rPr>
        <w:tab/>
      </w:r>
      <w:r w:rsidRPr="002D1F9F">
        <w:rPr>
          <w:rFonts w:ascii="Arial" w:hAnsi="Arial" w:cs="Arial"/>
          <w:b/>
          <w:sz w:val="22"/>
          <w:szCs w:val="22"/>
          <w:u w:val="single"/>
        </w:rPr>
        <w:t>SEVERABILITY</w:t>
      </w:r>
    </w:p>
    <w:p w14:paraId="44BE15D5"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58611F"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lastRenderedPageBreak/>
        <w:t>1.</w:t>
      </w:r>
      <w:r w:rsidR="002D1F9F">
        <w:rPr>
          <w:rFonts w:ascii="Arial" w:hAnsi="Arial" w:cs="Arial"/>
          <w:sz w:val="22"/>
          <w:szCs w:val="22"/>
        </w:rPr>
        <w:t>5</w:t>
      </w:r>
      <w:r w:rsidRPr="00F72C2A">
        <w:rPr>
          <w:rFonts w:ascii="Arial" w:hAnsi="Arial" w:cs="Arial"/>
          <w:sz w:val="22"/>
          <w:szCs w:val="22"/>
        </w:rPr>
        <w:t>.1</w:t>
      </w:r>
      <w:r w:rsidRPr="00F72C2A">
        <w:rPr>
          <w:rFonts w:ascii="Arial" w:hAnsi="Arial" w:cs="Arial"/>
          <w:sz w:val="22"/>
          <w:szCs w:val="22"/>
        </w:rPr>
        <w:tab/>
        <w:t xml:space="preserve">If any article, clause, section, or provision of these </w:t>
      </w:r>
      <w:r w:rsidR="00F43325">
        <w:rPr>
          <w:rFonts w:ascii="Arial" w:hAnsi="Arial" w:cs="Arial"/>
          <w:sz w:val="22"/>
          <w:szCs w:val="22"/>
        </w:rPr>
        <w:t>Regulations</w:t>
      </w:r>
      <w:r w:rsidRPr="00F72C2A">
        <w:rPr>
          <w:rFonts w:ascii="Arial" w:hAnsi="Arial" w:cs="Arial"/>
          <w:sz w:val="22"/>
          <w:szCs w:val="22"/>
        </w:rPr>
        <w:t xml:space="preserve"> is declared invalid or unconstitutional by a court of competent jurisdiction, validity of the remaining provisions shall not be affected thereby.</w:t>
      </w:r>
    </w:p>
    <w:p w14:paraId="1892CCD0" w14:textId="77777777" w:rsidR="00D51715"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C80647" w14:textId="77777777" w:rsidR="009D7AFE" w:rsidRDefault="009D7AFE"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A5ACE7" w14:textId="77777777" w:rsidR="009D7AFE" w:rsidRPr="00F72C2A" w:rsidRDefault="009D7AFE"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4E71554" w14:textId="77777777" w:rsidR="00D51715" w:rsidRPr="002D1F9F"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2D1F9F">
        <w:rPr>
          <w:rFonts w:ascii="Arial" w:hAnsi="Arial" w:cs="Arial"/>
          <w:b/>
          <w:sz w:val="22"/>
          <w:szCs w:val="22"/>
        </w:rPr>
        <w:t>1.</w:t>
      </w:r>
      <w:r w:rsidR="002D1F9F" w:rsidRPr="002D1F9F">
        <w:rPr>
          <w:rFonts w:ascii="Arial" w:hAnsi="Arial" w:cs="Arial"/>
          <w:b/>
          <w:sz w:val="22"/>
          <w:szCs w:val="22"/>
        </w:rPr>
        <w:t>6</w:t>
      </w:r>
      <w:r w:rsidRPr="002D1F9F">
        <w:rPr>
          <w:rFonts w:ascii="Arial" w:hAnsi="Arial" w:cs="Arial"/>
          <w:b/>
          <w:sz w:val="22"/>
          <w:szCs w:val="22"/>
        </w:rPr>
        <w:tab/>
      </w:r>
      <w:r w:rsidRPr="002D1F9F">
        <w:rPr>
          <w:rFonts w:ascii="Arial" w:hAnsi="Arial" w:cs="Arial"/>
          <w:b/>
          <w:sz w:val="22"/>
          <w:szCs w:val="22"/>
          <w:u w:val="single"/>
        </w:rPr>
        <w:t>DISCLAIMER OF LIABILITY</w:t>
      </w:r>
    </w:p>
    <w:p w14:paraId="0029F137"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4177936" w14:textId="77777777" w:rsidR="00D51715" w:rsidRDefault="002D1F9F"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Pr>
          <w:rFonts w:ascii="Arial" w:hAnsi="Arial" w:cs="Arial"/>
          <w:sz w:val="22"/>
          <w:szCs w:val="22"/>
        </w:rPr>
        <w:t>1.6.1</w:t>
      </w:r>
      <w:r>
        <w:rPr>
          <w:rFonts w:ascii="Arial" w:hAnsi="Arial" w:cs="Arial"/>
          <w:sz w:val="22"/>
          <w:szCs w:val="22"/>
        </w:rPr>
        <w:tab/>
      </w:r>
      <w:r w:rsidR="00D51715" w:rsidRPr="00F72C2A">
        <w:rPr>
          <w:rFonts w:ascii="Arial" w:hAnsi="Arial" w:cs="Arial"/>
          <w:sz w:val="22"/>
          <w:szCs w:val="22"/>
        </w:rPr>
        <w:t xml:space="preserve">Neither submission of a plan under the provisions herein, nor compliance with the provisions of these </w:t>
      </w:r>
      <w:r w:rsidR="00F43325">
        <w:rPr>
          <w:rFonts w:ascii="Arial" w:hAnsi="Arial" w:cs="Arial"/>
          <w:sz w:val="22"/>
          <w:szCs w:val="22"/>
        </w:rPr>
        <w:t>Regulations</w:t>
      </w:r>
      <w:r w:rsidR="00D51715" w:rsidRPr="00F72C2A">
        <w:rPr>
          <w:rFonts w:ascii="Arial" w:hAnsi="Arial" w:cs="Arial"/>
          <w:sz w:val="22"/>
          <w:szCs w:val="22"/>
        </w:rPr>
        <w:t xml:space="preserve"> shall relieve any person from responsibility for damage to any person or property otherwise imposed by law; nor impose any liability upon the </w:t>
      </w:r>
      <w:r w:rsidR="00A73D91">
        <w:rPr>
          <w:rFonts w:ascii="Arial" w:hAnsi="Arial" w:cs="Arial"/>
          <w:sz w:val="22"/>
          <w:szCs w:val="22"/>
        </w:rPr>
        <w:t>BOACC</w:t>
      </w:r>
      <w:r w:rsidR="00D51715" w:rsidRPr="00F72C2A">
        <w:rPr>
          <w:rFonts w:ascii="Arial" w:hAnsi="Arial" w:cs="Arial"/>
          <w:sz w:val="22"/>
          <w:szCs w:val="22"/>
        </w:rPr>
        <w:t xml:space="preserve"> or its representatives for damage to any person or property.</w:t>
      </w:r>
    </w:p>
    <w:p w14:paraId="7391E93A" w14:textId="77777777" w:rsidR="0018720D" w:rsidRPr="00F72C2A" w:rsidRDefault="0018720D" w:rsidP="002D1F9F">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1620" w:hanging="900"/>
        <w:rPr>
          <w:rFonts w:ascii="Arial" w:hAnsi="Arial" w:cs="Arial"/>
          <w:sz w:val="22"/>
          <w:szCs w:val="22"/>
        </w:rPr>
      </w:pPr>
    </w:p>
    <w:p w14:paraId="3FAD51C7" w14:textId="77777777" w:rsidR="00D51715" w:rsidRPr="002D1F9F"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u w:val="single"/>
        </w:rPr>
      </w:pPr>
      <w:r w:rsidRPr="002D1F9F">
        <w:rPr>
          <w:rFonts w:ascii="Arial" w:hAnsi="Arial" w:cs="Arial"/>
          <w:b/>
          <w:sz w:val="22"/>
          <w:szCs w:val="22"/>
        </w:rPr>
        <w:t>1.</w:t>
      </w:r>
      <w:r w:rsidR="002D1F9F" w:rsidRPr="002D1F9F">
        <w:rPr>
          <w:rFonts w:ascii="Arial" w:hAnsi="Arial" w:cs="Arial"/>
          <w:b/>
          <w:sz w:val="22"/>
          <w:szCs w:val="22"/>
        </w:rPr>
        <w:t>7</w:t>
      </w:r>
      <w:r w:rsidRPr="002D1F9F">
        <w:rPr>
          <w:rFonts w:ascii="Arial" w:hAnsi="Arial" w:cs="Arial"/>
          <w:b/>
          <w:sz w:val="22"/>
          <w:szCs w:val="22"/>
        </w:rPr>
        <w:t xml:space="preserve"> </w:t>
      </w:r>
      <w:r w:rsidRPr="002D1F9F">
        <w:rPr>
          <w:rFonts w:ascii="Arial" w:hAnsi="Arial" w:cs="Arial"/>
          <w:b/>
          <w:sz w:val="22"/>
          <w:szCs w:val="22"/>
        </w:rPr>
        <w:tab/>
      </w:r>
      <w:r w:rsidRPr="002D1F9F">
        <w:rPr>
          <w:rFonts w:ascii="Arial" w:hAnsi="Arial" w:cs="Arial"/>
          <w:b/>
          <w:sz w:val="22"/>
          <w:szCs w:val="22"/>
          <w:u w:val="single"/>
        </w:rPr>
        <w:t xml:space="preserve">RELATION TO OTHER </w:t>
      </w:r>
      <w:r w:rsidR="00F43325">
        <w:rPr>
          <w:rFonts w:ascii="Arial" w:hAnsi="Arial" w:cs="Arial"/>
          <w:b/>
          <w:sz w:val="22"/>
          <w:szCs w:val="22"/>
          <w:u w:val="single"/>
        </w:rPr>
        <w:t>REGULATIONS</w:t>
      </w:r>
    </w:p>
    <w:p w14:paraId="772714EF"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5B0644" w14:textId="77777777" w:rsidR="00D51715" w:rsidRPr="00F72C2A" w:rsidRDefault="00D51715" w:rsidP="002D1F9F">
      <w:pPr>
        <w:ind w:left="720"/>
        <w:jc w:val="both"/>
        <w:rPr>
          <w:rFonts w:ascii="Arial" w:hAnsi="Arial" w:cs="Arial"/>
          <w:sz w:val="22"/>
          <w:szCs w:val="22"/>
        </w:rPr>
      </w:pPr>
      <w:r w:rsidRPr="00F72C2A">
        <w:rPr>
          <w:rFonts w:ascii="Arial" w:hAnsi="Arial" w:cs="Arial"/>
          <w:sz w:val="22"/>
          <w:szCs w:val="22"/>
        </w:rPr>
        <w:t xml:space="preserve">Addressing only the requirements associated with the </w:t>
      </w:r>
      <w:r w:rsidR="00A65EA9">
        <w:rPr>
          <w:rFonts w:ascii="Arial" w:hAnsi="Arial" w:cs="Arial"/>
          <w:sz w:val="22"/>
          <w:szCs w:val="22"/>
        </w:rPr>
        <w:t>OEPA</w:t>
      </w:r>
      <w:r w:rsidR="00824554">
        <w:rPr>
          <w:rFonts w:ascii="Arial" w:hAnsi="Arial" w:cs="Arial"/>
          <w:sz w:val="22"/>
          <w:szCs w:val="22"/>
        </w:rPr>
        <w:t xml:space="preserve"> NPDES </w:t>
      </w:r>
      <w:r w:rsidRPr="00F72C2A">
        <w:rPr>
          <w:rFonts w:ascii="Arial" w:hAnsi="Arial" w:cs="Arial"/>
          <w:sz w:val="22"/>
          <w:szCs w:val="22"/>
        </w:rPr>
        <w:t>Construction General Permit</w:t>
      </w:r>
      <w:r w:rsidR="00800813">
        <w:rPr>
          <w:rFonts w:ascii="Arial" w:hAnsi="Arial" w:cs="Arial"/>
          <w:sz w:val="22"/>
          <w:szCs w:val="22"/>
        </w:rPr>
        <w:t xml:space="preserve"> (CGP)</w:t>
      </w:r>
      <w:r w:rsidRPr="00F72C2A">
        <w:rPr>
          <w:rFonts w:ascii="Arial" w:hAnsi="Arial" w:cs="Arial"/>
          <w:sz w:val="22"/>
          <w:szCs w:val="22"/>
        </w:rPr>
        <w:t xml:space="preserve"> does not relieve the applicant of responsibility for obtaining all subsequent permits and/or approvals from the Ohio Environmental Protection Agency (OEPA), the United States Army Corp of Engineers (USACE) or any other federal, state and/or county agencies. Should the requirements vary, the more restrictive requirements will govern. Additional permits may include, but are not limited to those listed below.  </w:t>
      </w:r>
      <w:r w:rsidR="00C724C0">
        <w:rPr>
          <w:rFonts w:ascii="Arial" w:hAnsi="Arial" w:cs="Arial"/>
          <w:sz w:val="22"/>
          <w:szCs w:val="22"/>
        </w:rPr>
        <w:t>P</w:t>
      </w:r>
      <w:r w:rsidRPr="00F72C2A">
        <w:rPr>
          <w:rFonts w:ascii="Arial" w:hAnsi="Arial" w:cs="Arial"/>
          <w:sz w:val="22"/>
          <w:szCs w:val="22"/>
        </w:rPr>
        <w:t xml:space="preserve">roof of compliance with these state and federal </w:t>
      </w:r>
      <w:r w:rsidR="00F43325">
        <w:rPr>
          <w:rFonts w:ascii="Arial" w:hAnsi="Arial" w:cs="Arial"/>
          <w:sz w:val="22"/>
          <w:szCs w:val="22"/>
        </w:rPr>
        <w:t>regulations</w:t>
      </w:r>
      <w:r w:rsidRPr="00F72C2A">
        <w:rPr>
          <w:rFonts w:ascii="Arial" w:hAnsi="Arial" w:cs="Arial"/>
          <w:sz w:val="22"/>
          <w:szCs w:val="22"/>
        </w:rPr>
        <w:t xml:space="preserve"> </w:t>
      </w:r>
      <w:r w:rsidR="00C724C0">
        <w:rPr>
          <w:rFonts w:ascii="Arial" w:hAnsi="Arial" w:cs="Arial"/>
          <w:sz w:val="22"/>
          <w:szCs w:val="22"/>
        </w:rPr>
        <w:t xml:space="preserve">shall </w:t>
      </w:r>
      <w:r w:rsidRPr="00F72C2A">
        <w:rPr>
          <w:rFonts w:ascii="Arial" w:hAnsi="Arial" w:cs="Arial"/>
          <w:sz w:val="22"/>
          <w:szCs w:val="22"/>
        </w:rPr>
        <w:t>be submitted with the project plan</w:t>
      </w:r>
      <w:r w:rsidR="00C724C0">
        <w:rPr>
          <w:rFonts w:ascii="Arial" w:hAnsi="Arial" w:cs="Arial"/>
          <w:sz w:val="22"/>
          <w:szCs w:val="22"/>
        </w:rPr>
        <w:t>s prior to permit issuance</w:t>
      </w:r>
      <w:r w:rsidRPr="00F72C2A">
        <w:rPr>
          <w:rFonts w:ascii="Arial" w:hAnsi="Arial" w:cs="Arial"/>
          <w:sz w:val="22"/>
          <w:szCs w:val="22"/>
        </w:rPr>
        <w:t xml:space="preserve">. </w:t>
      </w:r>
    </w:p>
    <w:p w14:paraId="0C0C38D8"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ED7DA6" w14:textId="00E5B9DF"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1.</w:t>
      </w:r>
      <w:r w:rsidR="002D1F9F">
        <w:rPr>
          <w:rFonts w:ascii="Arial" w:hAnsi="Arial" w:cs="Arial"/>
          <w:sz w:val="22"/>
          <w:szCs w:val="22"/>
        </w:rPr>
        <w:t>7</w:t>
      </w:r>
      <w:r w:rsidRPr="00F72C2A">
        <w:rPr>
          <w:rFonts w:ascii="Arial" w:hAnsi="Arial" w:cs="Arial"/>
          <w:sz w:val="22"/>
          <w:szCs w:val="22"/>
        </w:rPr>
        <w:t>.1</w:t>
      </w:r>
      <w:r w:rsidRPr="00F72C2A">
        <w:rPr>
          <w:rFonts w:ascii="Arial" w:hAnsi="Arial" w:cs="Arial"/>
          <w:sz w:val="22"/>
          <w:szCs w:val="22"/>
        </w:rPr>
        <w:tab/>
        <w:t xml:space="preserve">If a </w:t>
      </w:r>
      <w:r w:rsidR="00C724C0">
        <w:rPr>
          <w:rFonts w:ascii="Arial" w:hAnsi="Arial" w:cs="Arial"/>
          <w:sz w:val="22"/>
          <w:szCs w:val="22"/>
        </w:rPr>
        <w:t xml:space="preserve">SWMP </w:t>
      </w:r>
      <w:r w:rsidRPr="00F72C2A">
        <w:rPr>
          <w:rFonts w:ascii="Arial" w:hAnsi="Arial" w:cs="Arial"/>
          <w:sz w:val="22"/>
          <w:szCs w:val="22"/>
        </w:rPr>
        <w:t xml:space="preserve">developed under these </w:t>
      </w:r>
      <w:r w:rsidR="00F43325">
        <w:rPr>
          <w:rFonts w:ascii="Arial" w:hAnsi="Arial" w:cs="Arial"/>
          <w:sz w:val="22"/>
          <w:szCs w:val="22"/>
        </w:rPr>
        <w:t>Regulations</w:t>
      </w:r>
      <w:r w:rsidRPr="00F72C2A">
        <w:rPr>
          <w:rFonts w:ascii="Arial" w:hAnsi="Arial" w:cs="Arial"/>
          <w:sz w:val="22"/>
          <w:szCs w:val="22"/>
        </w:rPr>
        <w:t xml:space="preserve"> is in conflict with requirements of the Allen County Subdivision </w:t>
      </w:r>
      <w:r w:rsidR="00F43325">
        <w:rPr>
          <w:rFonts w:ascii="Arial" w:hAnsi="Arial" w:cs="Arial"/>
          <w:sz w:val="22"/>
          <w:szCs w:val="22"/>
        </w:rPr>
        <w:t>Regulations</w:t>
      </w:r>
      <w:r w:rsidRPr="00F72C2A">
        <w:rPr>
          <w:rFonts w:ascii="Arial" w:hAnsi="Arial" w:cs="Arial"/>
          <w:sz w:val="22"/>
          <w:szCs w:val="22"/>
        </w:rPr>
        <w:t xml:space="preserve">, a variance may be granted to the Allen County Subdivision </w:t>
      </w:r>
      <w:r w:rsidR="00F43325">
        <w:rPr>
          <w:rFonts w:ascii="Arial" w:hAnsi="Arial" w:cs="Arial"/>
          <w:sz w:val="22"/>
          <w:szCs w:val="22"/>
        </w:rPr>
        <w:t>Regulations</w:t>
      </w:r>
      <w:r w:rsidRPr="00F72C2A">
        <w:rPr>
          <w:rFonts w:ascii="Arial" w:hAnsi="Arial" w:cs="Arial"/>
          <w:sz w:val="22"/>
          <w:szCs w:val="22"/>
        </w:rPr>
        <w:t xml:space="preserve"> by the Lima-Allen County Regional Planning Commission where it is determined that such exception will enhance the management of stormwater and not be detrimental to the health, safety and general </w:t>
      </w:r>
      <w:r w:rsidR="002308B8" w:rsidRPr="00F72C2A">
        <w:rPr>
          <w:rFonts w:ascii="Arial" w:hAnsi="Arial" w:cs="Arial"/>
          <w:sz w:val="22"/>
          <w:szCs w:val="22"/>
        </w:rPr>
        <w:t>well-being</w:t>
      </w:r>
      <w:r w:rsidRPr="00F72C2A">
        <w:rPr>
          <w:rFonts w:ascii="Arial" w:hAnsi="Arial" w:cs="Arial"/>
          <w:sz w:val="22"/>
          <w:szCs w:val="22"/>
        </w:rPr>
        <w:t xml:space="preserve"> of life and inhabitants within the county.</w:t>
      </w:r>
    </w:p>
    <w:p w14:paraId="70FA3892" w14:textId="77777777" w:rsidR="002D1F9F" w:rsidRDefault="002D1F9F"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Arial" w:hAnsi="Arial" w:cs="Arial"/>
          <w:sz w:val="22"/>
          <w:szCs w:val="22"/>
        </w:rPr>
      </w:pPr>
    </w:p>
    <w:p w14:paraId="4A592F20" w14:textId="77777777" w:rsidR="00D51715" w:rsidRPr="00F72C2A" w:rsidRDefault="002D1F9F"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1.7.1.1</w:t>
      </w:r>
      <w:r>
        <w:rPr>
          <w:rFonts w:ascii="Arial" w:hAnsi="Arial" w:cs="Arial"/>
          <w:sz w:val="22"/>
          <w:szCs w:val="22"/>
        </w:rPr>
        <w:tab/>
      </w:r>
      <w:r w:rsidR="00D51715" w:rsidRPr="00F72C2A">
        <w:rPr>
          <w:rFonts w:ascii="Arial" w:hAnsi="Arial" w:cs="Arial"/>
          <w:sz w:val="22"/>
          <w:szCs w:val="22"/>
        </w:rPr>
        <w:t>Subdivision plat prepared in conjunction with a</w:t>
      </w:r>
      <w:r w:rsidR="00C724C0">
        <w:rPr>
          <w:rFonts w:ascii="Arial" w:hAnsi="Arial" w:cs="Arial"/>
          <w:sz w:val="22"/>
          <w:szCs w:val="22"/>
        </w:rPr>
        <w:t xml:space="preserve"> SWMP</w:t>
      </w:r>
      <w:r w:rsidR="00D51715" w:rsidRPr="00F72C2A">
        <w:rPr>
          <w:rFonts w:ascii="Arial" w:hAnsi="Arial" w:cs="Arial"/>
          <w:sz w:val="22"/>
          <w:szCs w:val="22"/>
        </w:rPr>
        <w:t xml:space="preserve"> shall include the necessary covenants and restrictions to assure compliance to these </w:t>
      </w:r>
      <w:r w:rsidR="00F43325">
        <w:rPr>
          <w:rFonts w:ascii="Arial" w:hAnsi="Arial" w:cs="Arial"/>
          <w:sz w:val="22"/>
          <w:szCs w:val="22"/>
        </w:rPr>
        <w:t>Regulations</w:t>
      </w:r>
      <w:r w:rsidR="00D51715" w:rsidRPr="00F72C2A">
        <w:rPr>
          <w:rFonts w:ascii="Arial" w:hAnsi="Arial" w:cs="Arial"/>
          <w:sz w:val="22"/>
          <w:szCs w:val="22"/>
        </w:rPr>
        <w:t>.</w:t>
      </w:r>
    </w:p>
    <w:p w14:paraId="5A71C2A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59456D50" w14:textId="77777777" w:rsidR="00D51715" w:rsidRPr="00F72C2A" w:rsidRDefault="002D1F9F"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Pr>
          <w:rFonts w:ascii="Arial" w:hAnsi="Arial" w:cs="Arial"/>
          <w:sz w:val="22"/>
          <w:szCs w:val="22"/>
        </w:rPr>
        <w:t>1.7.2</w:t>
      </w:r>
      <w:r>
        <w:rPr>
          <w:rFonts w:ascii="Arial" w:hAnsi="Arial" w:cs="Arial"/>
          <w:sz w:val="22"/>
          <w:szCs w:val="22"/>
        </w:rPr>
        <w:tab/>
      </w:r>
      <w:r w:rsidR="00D51715" w:rsidRPr="00F72C2A">
        <w:rPr>
          <w:rFonts w:ascii="Arial" w:hAnsi="Arial" w:cs="Arial"/>
          <w:sz w:val="22"/>
          <w:szCs w:val="22"/>
        </w:rPr>
        <w:t>All S</w:t>
      </w:r>
      <w:r w:rsidR="00EC172D">
        <w:rPr>
          <w:rFonts w:ascii="Arial" w:hAnsi="Arial" w:cs="Arial"/>
          <w:sz w:val="22"/>
          <w:szCs w:val="22"/>
        </w:rPr>
        <w:t>WM</w:t>
      </w:r>
      <w:r w:rsidR="00D51715" w:rsidRPr="00F72C2A">
        <w:rPr>
          <w:rFonts w:ascii="Arial" w:hAnsi="Arial" w:cs="Arial"/>
          <w:sz w:val="22"/>
          <w:szCs w:val="22"/>
        </w:rPr>
        <w:t xml:space="preserve">Ps shall conform to all local, state and federal </w:t>
      </w:r>
      <w:r w:rsidR="00F43325">
        <w:rPr>
          <w:rFonts w:ascii="Arial" w:hAnsi="Arial" w:cs="Arial"/>
          <w:sz w:val="22"/>
          <w:szCs w:val="22"/>
        </w:rPr>
        <w:t>regulations</w:t>
      </w:r>
      <w:r w:rsidR="00D51715" w:rsidRPr="00F72C2A">
        <w:rPr>
          <w:rFonts w:ascii="Arial" w:hAnsi="Arial" w:cs="Arial"/>
          <w:sz w:val="22"/>
          <w:szCs w:val="22"/>
        </w:rPr>
        <w:t xml:space="preserve"> and requirements, including, but not limited to:</w:t>
      </w:r>
    </w:p>
    <w:p w14:paraId="577F7E70" w14:textId="77777777" w:rsidR="004040CD" w:rsidRDefault="004040CD"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51226980" w14:textId="50974CD6" w:rsidR="004040CD" w:rsidRDefault="004040CD" w:rsidP="00A75FD9">
      <w:pPr>
        <w:tabs>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A75FD9">
        <w:rPr>
          <w:rFonts w:ascii="Arial" w:hAnsi="Arial" w:cs="Arial"/>
          <w:sz w:val="22"/>
          <w:szCs w:val="22"/>
        </w:rPr>
        <w:t>1.7.2.1</w:t>
      </w:r>
      <w:r w:rsidR="00915D4B" w:rsidRPr="00A75FD9">
        <w:rPr>
          <w:rFonts w:ascii="Arial" w:hAnsi="Arial" w:cs="Arial"/>
          <w:sz w:val="22"/>
          <w:szCs w:val="22"/>
        </w:rPr>
        <w:tab/>
        <w:t xml:space="preserve">The </w:t>
      </w:r>
      <w:r w:rsidR="00D07C18">
        <w:rPr>
          <w:rFonts w:ascii="Arial" w:hAnsi="Arial" w:cs="Arial"/>
          <w:sz w:val="22"/>
          <w:szCs w:val="22"/>
        </w:rPr>
        <w:t xml:space="preserve">Board of County Commissioners </w:t>
      </w:r>
      <w:r w:rsidR="00915D4B" w:rsidRPr="00A75FD9">
        <w:rPr>
          <w:rFonts w:ascii="Arial" w:hAnsi="Arial" w:cs="Arial"/>
          <w:sz w:val="22"/>
          <w:szCs w:val="22"/>
        </w:rPr>
        <w:t xml:space="preserve">Allen </w:t>
      </w:r>
      <w:proofErr w:type="gramStart"/>
      <w:r w:rsidR="00915D4B" w:rsidRPr="00A75FD9">
        <w:rPr>
          <w:rFonts w:ascii="Arial" w:hAnsi="Arial" w:cs="Arial"/>
          <w:sz w:val="22"/>
          <w:szCs w:val="22"/>
        </w:rPr>
        <w:t xml:space="preserve">County, </w:t>
      </w:r>
      <w:r w:rsidR="00CA6B1B">
        <w:rPr>
          <w:rFonts w:ascii="Arial" w:hAnsi="Arial" w:cs="Arial"/>
          <w:sz w:val="22"/>
          <w:szCs w:val="22"/>
        </w:rPr>
        <w:t xml:space="preserve"> Stormwater</w:t>
      </w:r>
      <w:proofErr w:type="gramEnd"/>
      <w:r w:rsidR="00CA6B1B">
        <w:rPr>
          <w:rFonts w:ascii="Arial" w:hAnsi="Arial" w:cs="Arial"/>
          <w:sz w:val="22"/>
          <w:szCs w:val="22"/>
        </w:rPr>
        <w:t xml:space="preserve"> Design </w:t>
      </w:r>
      <w:r w:rsidR="00D07C18">
        <w:rPr>
          <w:rFonts w:ascii="Arial" w:hAnsi="Arial" w:cs="Arial"/>
          <w:sz w:val="22"/>
          <w:szCs w:val="22"/>
        </w:rPr>
        <w:t>Specifications</w:t>
      </w:r>
      <w:r w:rsidR="008C2D86">
        <w:rPr>
          <w:rFonts w:ascii="Arial" w:hAnsi="Arial" w:cs="Arial"/>
          <w:sz w:val="22"/>
          <w:szCs w:val="22"/>
        </w:rPr>
        <w:t>.</w:t>
      </w:r>
    </w:p>
    <w:p w14:paraId="30363309" w14:textId="77777777" w:rsidR="004040CD" w:rsidRPr="00F72C2A" w:rsidRDefault="004040CD"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2A50AA73"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A75FD9">
        <w:rPr>
          <w:rFonts w:ascii="Arial" w:hAnsi="Arial" w:cs="Arial"/>
          <w:sz w:val="22"/>
          <w:szCs w:val="22"/>
        </w:rPr>
        <w:t>2</w:t>
      </w:r>
      <w:r>
        <w:rPr>
          <w:rFonts w:ascii="Arial" w:hAnsi="Arial" w:cs="Arial"/>
          <w:sz w:val="22"/>
          <w:szCs w:val="22"/>
        </w:rPr>
        <w:tab/>
      </w:r>
      <w:r w:rsidR="00D51715" w:rsidRPr="00F72C2A">
        <w:rPr>
          <w:rFonts w:ascii="Arial" w:hAnsi="Arial" w:cs="Arial"/>
          <w:sz w:val="22"/>
          <w:szCs w:val="22"/>
        </w:rPr>
        <w:t xml:space="preserve">The most current OEPA </w:t>
      </w:r>
      <w:r w:rsidR="00A65EA9">
        <w:rPr>
          <w:rFonts w:ascii="Arial" w:hAnsi="Arial" w:cs="Arial"/>
          <w:sz w:val="22"/>
          <w:szCs w:val="22"/>
        </w:rPr>
        <w:t xml:space="preserve">NPDES </w:t>
      </w:r>
      <w:r w:rsidR="00800813">
        <w:rPr>
          <w:rFonts w:ascii="Arial" w:hAnsi="Arial" w:cs="Arial"/>
          <w:sz w:val="22"/>
          <w:szCs w:val="22"/>
        </w:rPr>
        <w:t>CGP</w:t>
      </w:r>
      <w:r w:rsidR="008C2D86">
        <w:rPr>
          <w:rFonts w:ascii="Arial" w:hAnsi="Arial" w:cs="Arial"/>
          <w:sz w:val="22"/>
          <w:szCs w:val="22"/>
        </w:rPr>
        <w:t>.</w:t>
      </w:r>
    </w:p>
    <w:p w14:paraId="73A7D0DF"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0804E5B7"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A75FD9">
        <w:rPr>
          <w:rFonts w:ascii="Arial" w:hAnsi="Arial" w:cs="Arial"/>
          <w:sz w:val="22"/>
          <w:szCs w:val="22"/>
        </w:rPr>
        <w:t>3</w:t>
      </w:r>
      <w:r>
        <w:rPr>
          <w:rFonts w:ascii="Arial" w:hAnsi="Arial" w:cs="Arial"/>
          <w:sz w:val="22"/>
          <w:szCs w:val="22"/>
        </w:rPr>
        <w:tab/>
      </w:r>
      <w:r w:rsidR="00D51715" w:rsidRPr="00F72C2A">
        <w:rPr>
          <w:rFonts w:ascii="Arial" w:hAnsi="Arial" w:cs="Arial"/>
          <w:sz w:val="22"/>
          <w:szCs w:val="22"/>
        </w:rPr>
        <w:t>The m</w:t>
      </w:r>
      <w:r w:rsidR="00C724C0">
        <w:rPr>
          <w:rFonts w:ascii="Arial" w:hAnsi="Arial" w:cs="Arial"/>
          <w:sz w:val="22"/>
          <w:szCs w:val="22"/>
        </w:rPr>
        <w:t>ost current Allen County Floodp</w:t>
      </w:r>
      <w:r w:rsidR="00D51715" w:rsidRPr="00F72C2A">
        <w:rPr>
          <w:rFonts w:ascii="Arial" w:hAnsi="Arial" w:cs="Arial"/>
          <w:sz w:val="22"/>
          <w:szCs w:val="22"/>
        </w:rPr>
        <w:t xml:space="preserve">lain </w:t>
      </w:r>
      <w:r w:rsidR="00F43325">
        <w:rPr>
          <w:rFonts w:ascii="Arial" w:hAnsi="Arial" w:cs="Arial"/>
          <w:sz w:val="22"/>
          <w:szCs w:val="22"/>
        </w:rPr>
        <w:t>Regulations</w:t>
      </w:r>
      <w:r w:rsidR="008C2D86">
        <w:rPr>
          <w:rFonts w:ascii="Arial" w:hAnsi="Arial" w:cs="Arial"/>
          <w:sz w:val="22"/>
          <w:szCs w:val="22"/>
        </w:rPr>
        <w:t>.</w:t>
      </w:r>
    </w:p>
    <w:p w14:paraId="3EED43C5" w14:textId="77777777" w:rsidR="00D51715" w:rsidRPr="00F72C2A" w:rsidRDefault="00D51715" w:rsidP="000A290A">
      <w:p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2F4DAF70"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A75FD9">
        <w:rPr>
          <w:rFonts w:ascii="Arial" w:hAnsi="Arial" w:cs="Arial"/>
          <w:sz w:val="22"/>
          <w:szCs w:val="22"/>
        </w:rPr>
        <w:t>4</w:t>
      </w:r>
      <w:r>
        <w:rPr>
          <w:rFonts w:ascii="Arial" w:hAnsi="Arial" w:cs="Arial"/>
          <w:sz w:val="22"/>
          <w:szCs w:val="22"/>
        </w:rPr>
        <w:tab/>
      </w:r>
      <w:r w:rsidR="00D51715" w:rsidRPr="00F72C2A">
        <w:rPr>
          <w:rFonts w:ascii="Arial" w:hAnsi="Arial" w:cs="Arial"/>
          <w:sz w:val="22"/>
          <w:szCs w:val="22"/>
        </w:rPr>
        <w:t xml:space="preserve">The </w:t>
      </w:r>
      <w:r w:rsidR="00F43325">
        <w:rPr>
          <w:rFonts w:ascii="Arial" w:hAnsi="Arial" w:cs="Arial"/>
          <w:sz w:val="22"/>
          <w:szCs w:val="22"/>
        </w:rPr>
        <w:t>regulations</w:t>
      </w:r>
      <w:r w:rsidR="00D51715" w:rsidRPr="00F72C2A">
        <w:rPr>
          <w:rFonts w:ascii="Arial" w:hAnsi="Arial" w:cs="Arial"/>
          <w:sz w:val="22"/>
          <w:szCs w:val="22"/>
        </w:rPr>
        <w:t xml:space="preserve"> Prohibiting Illicit Discharges to the Separate Storm Sewer System in the Unincorporated Area of Allen County</w:t>
      </w:r>
      <w:r w:rsidR="008C2D86">
        <w:rPr>
          <w:rFonts w:ascii="Arial" w:hAnsi="Arial" w:cs="Arial"/>
          <w:sz w:val="22"/>
          <w:szCs w:val="22"/>
        </w:rPr>
        <w:t>.</w:t>
      </w:r>
    </w:p>
    <w:p w14:paraId="5250317B"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698714B2"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A75FD9">
        <w:rPr>
          <w:rFonts w:ascii="Arial" w:hAnsi="Arial" w:cs="Arial"/>
          <w:sz w:val="22"/>
          <w:szCs w:val="22"/>
        </w:rPr>
        <w:t>5</w:t>
      </w:r>
      <w:r>
        <w:rPr>
          <w:rFonts w:ascii="Arial" w:hAnsi="Arial" w:cs="Arial"/>
          <w:sz w:val="22"/>
          <w:szCs w:val="22"/>
        </w:rPr>
        <w:tab/>
      </w:r>
      <w:r w:rsidR="00D51715" w:rsidRPr="00F72C2A">
        <w:rPr>
          <w:rFonts w:ascii="Arial" w:hAnsi="Arial" w:cs="Arial"/>
          <w:sz w:val="22"/>
          <w:szCs w:val="22"/>
        </w:rPr>
        <w:t xml:space="preserve">All applicable local Zoning </w:t>
      </w:r>
      <w:r w:rsidR="00F43325">
        <w:rPr>
          <w:rFonts w:ascii="Arial" w:hAnsi="Arial" w:cs="Arial"/>
          <w:sz w:val="22"/>
          <w:szCs w:val="22"/>
        </w:rPr>
        <w:t>Regulations</w:t>
      </w:r>
      <w:r w:rsidR="00D51715" w:rsidRPr="00F72C2A">
        <w:rPr>
          <w:rFonts w:ascii="Arial" w:hAnsi="Arial" w:cs="Arial"/>
          <w:sz w:val="22"/>
          <w:szCs w:val="22"/>
        </w:rPr>
        <w:t xml:space="preserve"> and Requirements</w:t>
      </w:r>
      <w:r w:rsidR="008C2D86">
        <w:rPr>
          <w:rFonts w:ascii="Arial" w:hAnsi="Arial" w:cs="Arial"/>
          <w:sz w:val="22"/>
          <w:szCs w:val="22"/>
        </w:rPr>
        <w:t>.</w:t>
      </w:r>
    </w:p>
    <w:p w14:paraId="7E31E8C5"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5BBBD449"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lastRenderedPageBreak/>
        <w:t>1.7.2.</w:t>
      </w:r>
      <w:r w:rsidR="00A75FD9">
        <w:rPr>
          <w:rFonts w:ascii="Arial" w:hAnsi="Arial" w:cs="Arial"/>
          <w:sz w:val="22"/>
          <w:szCs w:val="22"/>
        </w:rPr>
        <w:t>6</w:t>
      </w:r>
      <w:r>
        <w:rPr>
          <w:rFonts w:ascii="Arial" w:hAnsi="Arial" w:cs="Arial"/>
          <w:sz w:val="22"/>
          <w:szCs w:val="22"/>
        </w:rPr>
        <w:tab/>
      </w:r>
      <w:r w:rsidR="00D51715" w:rsidRPr="00F72C2A">
        <w:rPr>
          <w:rFonts w:ascii="Arial" w:hAnsi="Arial" w:cs="Arial"/>
          <w:sz w:val="22"/>
          <w:szCs w:val="22"/>
        </w:rPr>
        <w:t>All applicable Comprehensive Development Plans</w:t>
      </w:r>
      <w:r w:rsidR="008C2D86">
        <w:rPr>
          <w:rFonts w:ascii="Arial" w:hAnsi="Arial" w:cs="Arial"/>
          <w:sz w:val="22"/>
          <w:szCs w:val="22"/>
        </w:rPr>
        <w:t>.</w:t>
      </w:r>
    </w:p>
    <w:p w14:paraId="4FCBE523"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5C2249C7"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A75FD9">
        <w:rPr>
          <w:rFonts w:ascii="Arial" w:hAnsi="Arial" w:cs="Arial"/>
          <w:sz w:val="22"/>
          <w:szCs w:val="22"/>
        </w:rPr>
        <w:t>7</w:t>
      </w:r>
      <w:r>
        <w:rPr>
          <w:rFonts w:ascii="Arial" w:hAnsi="Arial" w:cs="Arial"/>
          <w:sz w:val="22"/>
          <w:szCs w:val="22"/>
        </w:rPr>
        <w:tab/>
      </w:r>
      <w:r w:rsidR="00D51715" w:rsidRPr="00F72C2A">
        <w:rPr>
          <w:rFonts w:ascii="Arial" w:hAnsi="Arial" w:cs="Arial"/>
          <w:sz w:val="22"/>
          <w:szCs w:val="22"/>
        </w:rPr>
        <w:t xml:space="preserve">All </w:t>
      </w:r>
      <w:r w:rsidR="00F43325">
        <w:rPr>
          <w:rFonts w:ascii="Arial" w:hAnsi="Arial" w:cs="Arial"/>
          <w:sz w:val="22"/>
          <w:szCs w:val="22"/>
        </w:rPr>
        <w:t>regulations</w:t>
      </w:r>
      <w:r w:rsidR="00D51715" w:rsidRPr="00F72C2A">
        <w:rPr>
          <w:rFonts w:ascii="Arial" w:hAnsi="Arial" w:cs="Arial"/>
          <w:sz w:val="22"/>
          <w:szCs w:val="22"/>
        </w:rPr>
        <w:t xml:space="preserve"> promulgated by the Allen County </w:t>
      </w:r>
      <w:r w:rsidR="00C724C0">
        <w:rPr>
          <w:rFonts w:ascii="Arial" w:hAnsi="Arial" w:cs="Arial"/>
          <w:sz w:val="22"/>
          <w:szCs w:val="22"/>
        </w:rPr>
        <w:t>Public</w:t>
      </w:r>
      <w:r w:rsidR="00D51715" w:rsidRPr="00F72C2A">
        <w:rPr>
          <w:rFonts w:ascii="Arial" w:hAnsi="Arial" w:cs="Arial"/>
          <w:sz w:val="22"/>
          <w:szCs w:val="22"/>
        </w:rPr>
        <w:t xml:space="preserve"> Health District. </w:t>
      </w:r>
      <w:proofErr w:type="spellStart"/>
      <w:r w:rsidR="00D51715" w:rsidRPr="00F72C2A">
        <w:rPr>
          <w:rFonts w:ascii="Arial" w:hAnsi="Arial" w:cs="Arial"/>
          <w:sz w:val="22"/>
          <w:szCs w:val="22"/>
        </w:rPr>
        <w:t>ie</w:t>
      </w:r>
      <w:proofErr w:type="spellEnd"/>
      <w:r w:rsidR="00D51715" w:rsidRPr="00F72C2A">
        <w:rPr>
          <w:rFonts w:ascii="Arial" w:hAnsi="Arial" w:cs="Arial"/>
          <w:sz w:val="22"/>
          <w:szCs w:val="22"/>
        </w:rPr>
        <w:t>: Wells, Plumbing</w:t>
      </w:r>
      <w:r w:rsidR="00D130DD">
        <w:rPr>
          <w:rFonts w:ascii="Arial" w:hAnsi="Arial" w:cs="Arial"/>
          <w:sz w:val="22"/>
          <w:szCs w:val="22"/>
        </w:rPr>
        <w:t xml:space="preserve"> and </w:t>
      </w:r>
      <w:r w:rsidR="00D51715" w:rsidRPr="00F72C2A">
        <w:rPr>
          <w:rFonts w:ascii="Arial" w:hAnsi="Arial" w:cs="Arial"/>
          <w:sz w:val="22"/>
          <w:szCs w:val="22"/>
        </w:rPr>
        <w:t>Household Sewage Treatmen</w:t>
      </w:r>
      <w:r w:rsidR="007345C2">
        <w:rPr>
          <w:rFonts w:ascii="Arial" w:hAnsi="Arial" w:cs="Arial"/>
          <w:sz w:val="22"/>
          <w:szCs w:val="22"/>
        </w:rPr>
        <w:t>t</w:t>
      </w:r>
      <w:r w:rsidR="008C2D86">
        <w:rPr>
          <w:rFonts w:ascii="Arial" w:hAnsi="Arial" w:cs="Arial"/>
          <w:sz w:val="22"/>
          <w:szCs w:val="22"/>
        </w:rPr>
        <w:t>.</w:t>
      </w:r>
    </w:p>
    <w:p w14:paraId="2A753DDF" w14:textId="77777777" w:rsidR="00D51715" w:rsidRPr="00F72C2A" w:rsidRDefault="00D51715"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ED36109" w14:textId="77777777" w:rsidR="00D51715" w:rsidRDefault="004E5F16" w:rsidP="000A290A">
      <w:pPr>
        <w:overflowPunct/>
        <w:autoSpaceDE/>
        <w:autoSpaceDN/>
        <w:adjustRightInd/>
        <w:ind w:left="2340" w:hanging="900"/>
        <w:jc w:val="both"/>
        <w:textAlignment w:val="auto"/>
        <w:rPr>
          <w:rFonts w:ascii="Arial" w:hAnsi="Arial" w:cs="Arial"/>
          <w:sz w:val="22"/>
          <w:szCs w:val="22"/>
        </w:rPr>
      </w:pPr>
      <w:r>
        <w:rPr>
          <w:rFonts w:ascii="Arial" w:hAnsi="Arial" w:cs="Arial"/>
          <w:sz w:val="22"/>
          <w:szCs w:val="22"/>
        </w:rPr>
        <w:t>1.7.2.</w:t>
      </w:r>
      <w:r w:rsidR="00A75FD9">
        <w:rPr>
          <w:rFonts w:ascii="Arial" w:hAnsi="Arial" w:cs="Arial"/>
          <w:sz w:val="22"/>
          <w:szCs w:val="22"/>
        </w:rPr>
        <w:t>8</w:t>
      </w:r>
      <w:r>
        <w:rPr>
          <w:rFonts w:ascii="Arial" w:hAnsi="Arial" w:cs="Arial"/>
          <w:sz w:val="22"/>
          <w:szCs w:val="22"/>
        </w:rPr>
        <w:tab/>
      </w:r>
      <w:r w:rsidR="00D51715" w:rsidRPr="00F72C2A">
        <w:rPr>
          <w:rFonts w:ascii="Arial" w:hAnsi="Arial" w:cs="Arial"/>
          <w:sz w:val="22"/>
          <w:szCs w:val="22"/>
        </w:rPr>
        <w:t xml:space="preserve">OEPA - </w:t>
      </w:r>
      <w:r w:rsidR="00D51715" w:rsidRPr="00F72C2A">
        <w:rPr>
          <w:rFonts w:ascii="Arial" w:hAnsi="Arial" w:cs="Arial"/>
          <w:sz w:val="22"/>
          <w:szCs w:val="22"/>
          <w:u w:val="single"/>
        </w:rPr>
        <w:t>Authorization of Stormwater Discharges Associated with Construction Activity</w:t>
      </w:r>
      <w:r w:rsidR="00D51715" w:rsidRPr="00F72C2A">
        <w:rPr>
          <w:rFonts w:ascii="Arial" w:hAnsi="Arial" w:cs="Arial"/>
          <w:sz w:val="22"/>
          <w:szCs w:val="22"/>
        </w:rPr>
        <w:t xml:space="preserve"> - Proof of compliance will consist of an OEPA approved Notice of Intent (NOI) includ</w:t>
      </w:r>
      <w:r w:rsidR="008C2D86">
        <w:rPr>
          <w:rFonts w:ascii="Arial" w:hAnsi="Arial" w:cs="Arial"/>
          <w:sz w:val="22"/>
          <w:szCs w:val="22"/>
        </w:rPr>
        <w:t>ing NPDES project permit number.</w:t>
      </w:r>
    </w:p>
    <w:p w14:paraId="3E3E8BFB" w14:textId="77777777" w:rsidR="004E5F16" w:rsidRPr="00F72C2A" w:rsidRDefault="004E5F16" w:rsidP="000A290A">
      <w:pPr>
        <w:overflowPunct/>
        <w:autoSpaceDE/>
        <w:autoSpaceDN/>
        <w:adjustRightInd/>
        <w:ind w:left="2340" w:hanging="900"/>
        <w:jc w:val="both"/>
        <w:textAlignment w:val="auto"/>
        <w:rPr>
          <w:rFonts w:ascii="Arial" w:hAnsi="Arial" w:cs="Arial"/>
          <w:sz w:val="22"/>
          <w:szCs w:val="22"/>
        </w:rPr>
      </w:pPr>
    </w:p>
    <w:p w14:paraId="008D03D0" w14:textId="576B9CAC" w:rsidR="00D51715" w:rsidRDefault="004E5F16" w:rsidP="000A290A">
      <w:pPr>
        <w:overflowPunct/>
        <w:autoSpaceDE/>
        <w:autoSpaceDN/>
        <w:adjustRightInd/>
        <w:ind w:left="2340" w:hanging="900"/>
        <w:jc w:val="both"/>
        <w:textAlignment w:val="auto"/>
        <w:rPr>
          <w:rFonts w:ascii="Arial" w:hAnsi="Arial" w:cs="Arial"/>
          <w:sz w:val="22"/>
          <w:szCs w:val="22"/>
        </w:rPr>
      </w:pPr>
      <w:r>
        <w:rPr>
          <w:rFonts w:ascii="Arial" w:hAnsi="Arial" w:cs="Arial"/>
          <w:sz w:val="22"/>
          <w:szCs w:val="22"/>
        </w:rPr>
        <w:t>1.7.2.</w:t>
      </w:r>
      <w:r w:rsidR="00A75FD9">
        <w:rPr>
          <w:rFonts w:ascii="Arial" w:hAnsi="Arial" w:cs="Arial"/>
          <w:sz w:val="22"/>
          <w:szCs w:val="22"/>
        </w:rPr>
        <w:t>9</w:t>
      </w:r>
      <w:r>
        <w:rPr>
          <w:rFonts w:ascii="Arial" w:hAnsi="Arial" w:cs="Arial"/>
          <w:sz w:val="22"/>
          <w:szCs w:val="22"/>
        </w:rPr>
        <w:tab/>
      </w:r>
      <w:r w:rsidR="00D51715" w:rsidRPr="00F72C2A">
        <w:rPr>
          <w:rFonts w:ascii="Arial" w:hAnsi="Arial" w:cs="Arial"/>
          <w:sz w:val="22"/>
          <w:szCs w:val="22"/>
        </w:rPr>
        <w:t xml:space="preserve">OEPA - </w:t>
      </w:r>
      <w:r w:rsidR="00D51715" w:rsidRPr="00F72C2A">
        <w:rPr>
          <w:rFonts w:ascii="Arial" w:hAnsi="Arial" w:cs="Arial"/>
          <w:sz w:val="22"/>
          <w:szCs w:val="22"/>
          <w:u w:val="single"/>
        </w:rPr>
        <w:t>Municipal Separate Storm Sewer System</w:t>
      </w:r>
      <w:r w:rsidR="00D51715" w:rsidRPr="00F72C2A">
        <w:rPr>
          <w:rFonts w:ascii="Arial" w:hAnsi="Arial" w:cs="Arial"/>
          <w:sz w:val="22"/>
          <w:szCs w:val="22"/>
        </w:rPr>
        <w:t xml:space="preserve"> </w:t>
      </w:r>
      <w:r w:rsidR="00A65EA9">
        <w:rPr>
          <w:rFonts w:ascii="Arial" w:hAnsi="Arial" w:cs="Arial"/>
          <w:sz w:val="22"/>
          <w:szCs w:val="22"/>
        </w:rPr>
        <w:t>–</w:t>
      </w:r>
      <w:r w:rsidR="00D51715" w:rsidRPr="00F72C2A">
        <w:rPr>
          <w:rFonts w:ascii="Arial" w:hAnsi="Arial" w:cs="Arial"/>
          <w:sz w:val="22"/>
          <w:szCs w:val="22"/>
        </w:rPr>
        <w:t xml:space="preserve"> </w:t>
      </w:r>
      <w:r w:rsidR="00A65EA9">
        <w:rPr>
          <w:rFonts w:ascii="Arial" w:hAnsi="Arial" w:cs="Arial"/>
          <w:sz w:val="22"/>
          <w:szCs w:val="22"/>
        </w:rPr>
        <w:t xml:space="preserve">NPDES </w:t>
      </w:r>
      <w:r w:rsidR="00D51715" w:rsidRPr="00F72C2A">
        <w:rPr>
          <w:rFonts w:ascii="Arial" w:hAnsi="Arial" w:cs="Arial"/>
          <w:sz w:val="22"/>
          <w:szCs w:val="22"/>
        </w:rPr>
        <w:t xml:space="preserve">Phase II permit - </w:t>
      </w:r>
      <w:r w:rsidR="007345C2">
        <w:rPr>
          <w:rFonts w:ascii="Arial" w:hAnsi="Arial" w:cs="Arial"/>
          <w:sz w:val="22"/>
          <w:szCs w:val="22"/>
        </w:rPr>
        <w:t>Allen</w:t>
      </w:r>
      <w:r w:rsidR="00D51715" w:rsidRPr="00F72C2A">
        <w:rPr>
          <w:rFonts w:ascii="Arial" w:hAnsi="Arial" w:cs="Arial"/>
          <w:sz w:val="22"/>
          <w:szCs w:val="22"/>
        </w:rPr>
        <w:t xml:space="preserve"> Coun</w:t>
      </w:r>
      <w:r w:rsidR="008C2D86">
        <w:rPr>
          <w:rFonts w:ascii="Arial" w:hAnsi="Arial" w:cs="Arial"/>
          <w:sz w:val="22"/>
          <w:szCs w:val="22"/>
        </w:rPr>
        <w:t>ty’s Stormwater Management Plan.</w:t>
      </w:r>
      <w:r w:rsidR="007345C2">
        <w:rPr>
          <w:rFonts w:ascii="Arial" w:hAnsi="Arial" w:cs="Arial"/>
          <w:sz w:val="22"/>
          <w:szCs w:val="22"/>
        </w:rPr>
        <w:t xml:space="preserve"> </w:t>
      </w:r>
    </w:p>
    <w:p w14:paraId="3CD7FE0E" w14:textId="77777777" w:rsidR="00D130DD" w:rsidRDefault="00D130DD" w:rsidP="000A290A">
      <w:pPr>
        <w:overflowPunct/>
        <w:autoSpaceDE/>
        <w:autoSpaceDN/>
        <w:adjustRightInd/>
        <w:ind w:left="2340" w:hanging="900"/>
        <w:jc w:val="both"/>
        <w:textAlignment w:val="auto"/>
        <w:rPr>
          <w:rFonts w:ascii="Arial" w:hAnsi="Arial" w:cs="Arial"/>
          <w:sz w:val="22"/>
          <w:szCs w:val="22"/>
        </w:rPr>
      </w:pPr>
    </w:p>
    <w:p w14:paraId="453A4178" w14:textId="77777777" w:rsidR="00D130DD" w:rsidRPr="00F72C2A" w:rsidRDefault="00D130DD" w:rsidP="00D130DD">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1.7.2.10</w:t>
      </w:r>
      <w:r>
        <w:rPr>
          <w:rFonts w:ascii="Arial" w:hAnsi="Arial" w:cs="Arial"/>
          <w:sz w:val="22"/>
          <w:szCs w:val="22"/>
        </w:rPr>
        <w:tab/>
        <w:t>OEPA – Clean Hard Fill permit progr</w:t>
      </w:r>
      <w:r w:rsidR="008C2D86">
        <w:rPr>
          <w:rFonts w:ascii="Arial" w:hAnsi="Arial" w:cs="Arial"/>
          <w:sz w:val="22"/>
          <w:szCs w:val="22"/>
        </w:rPr>
        <w:t>am and Notice of Intent to Fill.</w:t>
      </w:r>
    </w:p>
    <w:p w14:paraId="66EE6A7D" w14:textId="77777777" w:rsidR="004E5F16" w:rsidRPr="00F72C2A" w:rsidRDefault="004E5F16" w:rsidP="000A290A">
      <w:pPr>
        <w:overflowPunct/>
        <w:autoSpaceDE/>
        <w:autoSpaceDN/>
        <w:adjustRightInd/>
        <w:ind w:left="2340" w:hanging="900"/>
        <w:jc w:val="both"/>
        <w:textAlignment w:val="auto"/>
        <w:rPr>
          <w:rFonts w:ascii="Arial" w:hAnsi="Arial" w:cs="Arial"/>
          <w:sz w:val="22"/>
          <w:szCs w:val="22"/>
        </w:rPr>
      </w:pPr>
    </w:p>
    <w:p w14:paraId="63782BB4" w14:textId="034DECD2" w:rsidR="00D51715" w:rsidRPr="00F72C2A" w:rsidRDefault="004E5F16" w:rsidP="000A290A">
      <w:pPr>
        <w:overflowPunct/>
        <w:autoSpaceDE/>
        <w:autoSpaceDN/>
        <w:adjustRightInd/>
        <w:ind w:left="2340" w:hanging="900"/>
        <w:jc w:val="both"/>
        <w:textAlignment w:val="auto"/>
        <w:rPr>
          <w:rFonts w:ascii="Arial" w:hAnsi="Arial" w:cs="Arial"/>
          <w:sz w:val="22"/>
          <w:szCs w:val="22"/>
        </w:rPr>
      </w:pPr>
      <w:bookmarkStart w:id="18" w:name="_Hlk139528165"/>
      <w:r>
        <w:rPr>
          <w:rFonts w:ascii="Arial" w:hAnsi="Arial" w:cs="Arial"/>
          <w:sz w:val="22"/>
          <w:szCs w:val="22"/>
        </w:rPr>
        <w:t>1.7.2.</w:t>
      </w:r>
      <w:r w:rsidR="00D130DD">
        <w:rPr>
          <w:rFonts w:ascii="Arial" w:hAnsi="Arial" w:cs="Arial"/>
          <w:sz w:val="22"/>
          <w:szCs w:val="22"/>
        </w:rPr>
        <w:t>11</w:t>
      </w:r>
      <w:r>
        <w:rPr>
          <w:rFonts w:ascii="Arial" w:hAnsi="Arial" w:cs="Arial"/>
          <w:sz w:val="22"/>
          <w:szCs w:val="22"/>
        </w:rPr>
        <w:tab/>
      </w:r>
      <w:r w:rsidR="0003538F">
        <w:rPr>
          <w:rFonts w:ascii="Arial" w:hAnsi="Arial" w:cs="Arial"/>
          <w:sz w:val="22"/>
          <w:szCs w:val="22"/>
        </w:rPr>
        <w:t>All applicable regulations pertaining to Waters of the U.S. and Waters of the State</w:t>
      </w:r>
      <w:r w:rsidR="004930FE">
        <w:rPr>
          <w:rFonts w:ascii="Arial" w:hAnsi="Arial" w:cs="Arial"/>
          <w:sz w:val="22"/>
          <w:szCs w:val="22"/>
        </w:rPr>
        <w:t xml:space="preserve"> - </w:t>
      </w:r>
      <w:r w:rsidR="00D51715" w:rsidRPr="00F72C2A">
        <w:rPr>
          <w:rFonts w:ascii="Arial" w:hAnsi="Arial" w:cs="Arial"/>
          <w:sz w:val="22"/>
          <w:szCs w:val="22"/>
        </w:rPr>
        <w:t xml:space="preserve">All proposed development sites must be checked for the existence of </w:t>
      </w:r>
      <w:r w:rsidR="008E6B02">
        <w:rPr>
          <w:rFonts w:ascii="Arial" w:hAnsi="Arial" w:cs="Arial"/>
          <w:sz w:val="22"/>
          <w:szCs w:val="22"/>
        </w:rPr>
        <w:t>streams</w:t>
      </w:r>
      <w:r w:rsidR="00BA00D1">
        <w:rPr>
          <w:rFonts w:ascii="Arial" w:hAnsi="Arial" w:cs="Arial"/>
          <w:sz w:val="22"/>
          <w:szCs w:val="22"/>
        </w:rPr>
        <w:t xml:space="preserve">, </w:t>
      </w:r>
      <w:r w:rsidR="00D51715" w:rsidRPr="00F72C2A">
        <w:rPr>
          <w:rFonts w:ascii="Arial" w:hAnsi="Arial" w:cs="Arial"/>
          <w:sz w:val="22"/>
          <w:szCs w:val="22"/>
        </w:rPr>
        <w:t xml:space="preserve">wetlands </w:t>
      </w:r>
      <w:r w:rsidR="00BA00D1">
        <w:rPr>
          <w:rFonts w:ascii="Arial" w:hAnsi="Arial" w:cs="Arial"/>
          <w:sz w:val="22"/>
          <w:szCs w:val="22"/>
        </w:rPr>
        <w:t xml:space="preserve">and other regulated waters </w:t>
      </w:r>
      <w:r w:rsidR="00D51715" w:rsidRPr="00F72C2A">
        <w:rPr>
          <w:rFonts w:ascii="Arial" w:hAnsi="Arial" w:cs="Arial"/>
          <w:sz w:val="22"/>
          <w:szCs w:val="22"/>
        </w:rPr>
        <w:t xml:space="preserve">by a qualified professional. If no </w:t>
      </w:r>
      <w:r w:rsidR="008E6B02">
        <w:rPr>
          <w:rFonts w:ascii="Arial" w:hAnsi="Arial" w:cs="Arial"/>
          <w:sz w:val="22"/>
          <w:szCs w:val="22"/>
        </w:rPr>
        <w:t xml:space="preserve">streams, </w:t>
      </w:r>
      <w:r w:rsidR="00D51715" w:rsidRPr="00F72C2A">
        <w:rPr>
          <w:rFonts w:ascii="Arial" w:hAnsi="Arial" w:cs="Arial"/>
          <w:sz w:val="22"/>
          <w:szCs w:val="22"/>
        </w:rPr>
        <w:t>wetlands</w:t>
      </w:r>
      <w:r w:rsidR="008E6B02">
        <w:rPr>
          <w:rFonts w:ascii="Arial" w:hAnsi="Arial" w:cs="Arial"/>
          <w:sz w:val="22"/>
          <w:szCs w:val="22"/>
        </w:rPr>
        <w:t>, or other regulated waters</w:t>
      </w:r>
      <w:r w:rsidR="00D51715" w:rsidRPr="00F72C2A">
        <w:rPr>
          <w:rFonts w:ascii="Arial" w:hAnsi="Arial" w:cs="Arial"/>
          <w:sz w:val="22"/>
          <w:szCs w:val="22"/>
        </w:rPr>
        <w:t xml:space="preserve"> are on the site, a letter from the qualified professional stating so shall be included with the submittal of the project construction plan packet.  If </w:t>
      </w:r>
      <w:r w:rsidR="008E6B02">
        <w:rPr>
          <w:rFonts w:ascii="Arial" w:hAnsi="Arial" w:cs="Arial"/>
          <w:sz w:val="22"/>
          <w:szCs w:val="22"/>
        </w:rPr>
        <w:t>regulated waters</w:t>
      </w:r>
      <w:r w:rsidR="008E6B02" w:rsidRPr="00F72C2A">
        <w:rPr>
          <w:rFonts w:ascii="Arial" w:hAnsi="Arial" w:cs="Arial"/>
          <w:sz w:val="22"/>
          <w:szCs w:val="22"/>
        </w:rPr>
        <w:t xml:space="preserve"> </w:t>
      </w:r>
      <w:r w:rsidR="00D51715" w:rsidRPr="00F72C2A">
        <w:rPr>
          <w:rFonts w:ascii="Arial" w:hAnsi="Arial" w:cs="Arial"/>
          <w:sz w:val="22"/>
          <w:szCs w:val="22"/>
        </w:rPr>
        <w:t>are found to be on the site one or all of the following may be required based on the determined extent of the impact:</w:t>
      </w:r>
    </w:p>
    <w:p w14:paraId="1431809E" w14:textId="77777777" w:rsidR="00D51715" w:rsidRPr="00F72C2A" w:rsidRDefault="00D51715" w:rsidP="000A290A">
      <w:pPr>
        <w:ind w:left="360"/>
        <w:jc w:val="both"/>
        <w:rPr>
          <w:rFonts w:ascii="Arial" w:hAnsi="Arial" w:cs="Arial"/>
          <w:sz w:val="22"/>
          <w:szCs w:val="22"/>
        </w:rPr>
      </w:pPr>
    </w:p>
    <w:p w14:paraId="4A1FFA46" w14:textId="77777777" w:rsidR="00D51715" w:rsidRDefault="00383777" w:rsidP="00383777">
      <w:pPr>
        <w:overflowPunct/>
        <w:autoSpaceDE/>
        <w:autoSpaceDN/>
        <w:adjustRightInd/>
        <w:ind w:left="2700" w:hanging="360"/>
        <w:jc w:val="both"/>
        <w:textAlignment w:val="auto"/>
        <w:rPr>
          <w:rFonts w:ascii="Arial" w:hAnsi="Arial" w:cs="Arial"/>
          <w:sz w:val="22"/>
          <w:szCs w:val="22"/>
        </w:rPr>
      </w:pPr>
      <w:r>
        <w:rPr>
          <w:rFonts w:ascii="Arial" w:hAnsi="Arial" w:cs="Arial"/>
          <w:sz w:val="22"/>
          <w:szCs w:val="22"/>
        </w:rPr>
        <w:t>a.</w:t>
      </w:r>
      <w:r w:rsidR="004E5F16" w:rsidRPr="004E5F16">
        <w:rPr>
          <w:rFonts w:ascii="Arial" w:hAnsi="Arial" w:cs="Arial"/>
          <w:sz w:val="22"/>
          <w:szCs w:val="22"/>
        </w:rPr>
        <w:tab/>
      </w:r>
      <w:r w:rsidR="00D51715" w:rsidRPr="00F72C2A">
        <w:rPr>
          <w:rFonts w:ascii="Arial" w:hAnsi="Arial" w:cs="Arial"/>
          <w:sz w:val="22"/>
          <w:szCs w:val="22"/>
        </w:rPr>
        <w:t>Proof of compliance shall be a copy of the Jurisdictional Determination from the USACE, confirming the findings of a qualified professionals survey and report.</w:t>
      </w:r>
    </w:p>
    <w:p w14:paraId="47D13735" w14:textId="77777777" w:rsidR="00601127" w:rsidRPr="00F72C2A" w:rsidRDefault="00601127" w:rsidP="00383777">
      <w:pPr>
        <w:overflowPunct/>
        <w:autoSpaceDE/>
        <w:autoSpaceDN/>
        <w:adjustRightInd/>
        <w:ind w:left="2700" w:hanging="360"/>
        <w:jc w:val="both"/>
        <w:textAlignment w:val="auto"/>
        <w:rPr>
          <w:rFonts w:ascii="Arial" w:hAnsi="Arial" w:cs="Arial"/>
          <w:sz w:val="22"/>
          <w:szCs w:val="22"/>
        </w:rPr>
      </w:pPr>
    </w:p>
    <w:p w14:paraId="403FB5AF" w14:textId="77777777" w:rsidR="00BA00D1" w:rsidRDefault="00383777" w:rsidP="00383777">
      <w:pPr>
        <w:overflowPunct/>
        <w:autoSpaceDE/>
        <w:autoSpaceDN/>
        <w:adjustRightInd/>
        <w:ind w:left="2700" w:hanging="360"/>
        <w:jc w:val="both"/>
        <w:textAlignment w:val="auto"/>
        <w:rPr>
          <w:rFonts w:ascii="Arial" w:hAnsi="Arial" w:cs="Arial"/>
          <w:sz w:val="22"/>
          <w:szCs w:val="22"/>
        </w:rPr>
      </w:pPr>
      <w:r>
        <w:rPr>
          <w:rFonts w:ascii="Arial" w:hAnsi="Arial" w:cs="Arial"/>
          <w:sz w:val="22"/>
          <w:szCs w:val="22"/>
        </w:rPr>
        <w:t>b.</w:t>
      </w:r>
      <w:r w:rsidR="004E5F16" w:rsidRPr="004E5F16">
        <w:rPr>
          <w:rFonts w:ascii="Arial" w:hAnsi="Arial" w:cs="Arial"/>
          <w:sz w:val="22"/>
          <w:szCs w:val="22"/>
        </w:rPr>
        <w:tab/>
      </w:r>
      <w:r w:rsidR="00D51715" w:rsidRPr="00F72C2A">
        <w:rPr>
          <w:rFonts w:ascii="Arial" w:hAnsi="Arial" w:cs="Arial"/>
          <w:sz w:val="22"/>
          <w:szCs w:val="22"/>
        </w:rPr>
        <w:t xml:space="preserve">Proof of compliance shall be a copy of the </w:t>
      </w:r>
      <w:r w:rsidR="008E6B02">
        <w:rPr>
          <w:rFonts w:ascii="Arial" w:hAnsi="Arial" w:cs="Arial"/>
          <w:sz w:val="22"/>
          <w:szCs w:val="22"/>
        </w:rPr>
        <w:t xml:space="preserve">permit application, public notice, or permit approval under applicable regulation as described in </w:t>
      </w:r>
      <w:r w:rsidR="00BA00D1">
        <w:rPr>
          <w:rFonts w:ascii="Arial" w:hAnsi="Arial" w:cs="Arial"/>
          <w:sz w:val="22"/>
          <w:szCs w:val="22"/>
        </w:rPr>
        <w:t>sections 1.7.2.12-1</w:t>
      </w:r>
      <w:r w:rsidR="00E6542E">
        <w:rPr>
          <w:rFonts w:ascii="Arial" w:hAnsi="Arial" w:cs="Arial"/>
          <w:sz w:val="22"/>
          <w:szCs w:val="22"/>
        </w:rPr>
        <w:t>4 or any other applicable regulations promulgated under local, state or federal law</w:t>
      </w:r>
      <w:r w:rsidR="00BA00D1">
        <w:rPr>
          <w:rFonts w:ascii="Arial" w:hAnsi="Arial" w:cs="Arial"/>
          <w:sz w:val="22"/>
          <w:szCs w:val="22"/>
        </w:rPr>
        <w:t>.</w:t>
      </w:r>
    </w:p>
    <w:p w14:paraId="6729D4B6" w14:textId="77777777" w:rsidR="00BA00D1" w:rsidRDefault="00BA00D1" w:rsidP="00383777">
      <w:pPr>
        <w:overflowPunct/>
        <w:autoSpaceDE/>
        <w:autoSpaceDN/>
        <w:adjustRightInd/>
        <w:ind w:left="2700" w:hanging="360"/>
        <w:jc w:val="both"/>
        <w:textAlignment w:val="auto"/>
        <w:rPr>
          <w:rFonts w:ascii="Arial" w:hAnsi="Arial" w:cs="Arial"/>
          <w:sz w:val="22"/>
          <w:szCs w:val="22"/>
        </w:rPr>
      </w:pPr>
    </w:p>
    <w:p w14:paraId="4AD237A9" w14:textId="6360648F" w:rsidR="00D51715" w:rsidRPr="00F72C2A" w:rsidRDefault="00BA00D1" w:rsidP="00EA4903">
      <w:pPr>
        <w:overflowPunct/>
        <w:autoSpaceDE/>
        <w:autoSpaceDN/>
        <w:adjustRightInd/>
        <w:ind w:left="2340" w:hanging="900"/>
        <w:jc w:val="both"/>
        <w:textAlignment w:val="auto"/>
        <w:rPr>
          <w:rFonts w:ascii="Arial" w:hAnsi="Arial" w:cs="Arial"/>
          <w:sz w:val="22"/>
          <w:szCs w:val="22"/>
        </w:rPr>
      </w:pPr>
      <w:r>
        <w:rPr>
          <w:rFonts w:ascii="Arial" w:hAnsi="Arial" w:cs="Arial"/>
          <w:sz w:val="22"/>
          <w:szCs w:val="22"/>
        </w:rPr>
        <w:t>1.7.2.12</w:t>
      </w:r>
      <w:r>
        <w:rPr>
          <w:rFonts w:ascii="Arial" w:hAnsi="Arial" w:cs="Arial"/>
          <w:sz w:val="22"/>
          <w:szCs w:val="22"/>
        </w:rPr>
        <w:tab/>
      </w:r>
      <w:r w:rsidR="00D51715" w:rsidRPr="00EA4903">
        <w:rPr>
          <w:rFonts w:ascii="Arial" w:hAnsi="Arial" w:cs="Arial"/>
          <w:sz w:val="22"/>
          <w:szCs w:val="22"/>
          <w:u w:val="single"/>
        </w:rPr>
        <w:t>USACE</w:t>
      </w:r>
      <w:r w:rsidRPr="00EA4903">
        <w:rPr>
          <w:rFonts w:ascii="Arial" w:hAnsi="Arial" w:cs="Arial"/>
          <w:sz w:val="22"/>
          <w:szCs w:val="22"/>
          <w:u w:val="single"/>
        </w:rPr>
        <w:t>-Section 404 of Clean Water Act</w:t>
      </w:r>
      <w:r>
        <w:rPr>
          <w:rFonts w:ascii="Arial" w:hAnsi="Arial" w:cs="Arial"/>
          <w:sz w:val="22"/>
          <w:szCs w:val="22"/>
        </w:rPr>
        <w:t xml:space="preserve"> </w:t>
      </w:r>
      <w:r w:rsidR="00E6542E">
        <w:rPr>
          <w:rFonts w:ascii="Arial" w:hAnsi="Arial" w:cs="Arial"/>
          <w:sz w:val="22"/>
          <w:szCs w:val="22"/>
        </w:rPr>
        <w:t>-</w:t>
      </w:r>
      <w:r>
        <w:rPr>
          <w:rFonts w:ascii="Arial" w:hAnsi="Arial" w:cs="Arial"/>
          <w:sz w:val="22"/>
          <w:szCs w:val="22"/>
        </w:rPr>
        <w:t xml:space="preserve"> Proof of compliance will consist of a copy of the USACE</w:t>
      </w:r>
      <w:r w:rsidR="00D51715" w:rsidRPr="00F72C2A">
        <w:rPr>
          <w:rFonts w:ascii="Arial" w:hAnsi="Arial" w:cs="Arial"/>
          <w:sz w:val="22"/>
          <w:szCs w:val="22"/>
        </w:rPr>
        <w:t xml:space="preserve"> Individual Permit Application</w:t>
      </w:r>
      <w:r>
        <w:rPr>
          <w:rFonts w:ascii="Arial" w:hAnsi="Arial" w:cs="Arial"/>
          <w:sz w:val="22"/>
          <w:szCs w:val="22"/>
        </w:rPr>
        <w:t>, public notice or project approval</w:t>
      </w:r>
      <w:r w:rsidR="00D51715" w:rsidRPr="00F72C2A">
        <w:rPr>
          <w:rFonts w:ascii="Arial" w:hAnsi="Arial" w:cs="Arial"/>
          <w:sz w:val="22"/>
          <w:szCs w:val="22"/>
        </w:rPr>
        <w:t xml:space="preserve">. Should an </w:t>
      </w:r>
      <w:r>
        <w:rPr>
          <w:rFonts w:ascii="Arial" w:hAnsi="Arial" w:cs="Arial"/>
          <w:sz w:val="22"/>
          <w:szCs w:val="22"/>
        </w:rPr>
        <w:t>I</w:t>
      </w:r>
      <w:r w:rsidR="00D51715" w:rsidRPr="00F72C2A">
        <w:rPr>
          <w:rFonts w:ascii="Arial" w:hAnsi="Arial" w:cs="Arial"/>
          <w:sz w:val="22"/>
          <w:szCs w:val="22"/>
        </w:rPr>
        <w:t xml:space="preserve">ndividual </w:t>
      </w:r>
      <w:r>
        <w:rPr>
          <w:rFonts w:ascii="Arial" w:hAnsi="Arial" w:cs="Arial"/>
          <w:sz w:val="22"/>
          <w:szCs w:val="22"/>
        </w:rPr>
        <w:t>P</w:t>
      </w:r>
      <w:r w:rsidR="00D51715" w:rsidRPr="00F72C2A">
        <w:rPr>
          <w:rFonts w:ascii="Arial" w:hAnsi="Arial" w:cs="Arial"/>
          <w:sz w:val="22"/>
          <w:szCs w:val="22"/>
        </w:rPr>
        <w:t xml:space="preserve">ermit not be required, proof of compliance shall be a copy of the USACE </w:t>
      </w:r>
      <w:r>
        <w:rPr>
          <w:rFonts w:ascii="Arial" w:hAnsi="Arial" w:cs="Arial"/>
          <w:sz w:val="22"/>
          <w:szCs w:val="22"/>
        </w:rPr>
        <w:t xml:space="preserve">Letter of Permission or </w:t>
      </w:r>
      <w:r w:rsidR="00D51715" w:rsidRPr="00F72C2A">
        <w:rPr>
          <w:rFonts w:ascii="Arial" w:hAnsi="Arial" w:cs="Arial"/>
          <w:sz w:val="22"/>
          <w:szCs w:val="22"/>
        </w:rPr>
        <w:t>Nationwide Permit including a site plan indicating proposed fill areas in proximity to waters of the U.S.</w:t>
      </w:r>
    </w:p>
    <w:p w14:paraId="7DAE3DA9" w14:textId="77777777" w:rsidR="00D51715" w:rsidRPr="00F72C2A" w:rsidRDefault="00D51715" w:rsidP="000A290A">
      <w:pPr>
        <w:jc w:val="both"/>
        <w:rPr>
          <w:rFonts w:ascii="Arial" w:hAnsi="Arial" w:cs="Arial"/>
          <w:sz w:val="22"/>
          <w:szCs w:val="22"/>
        </w:rPr>
      </w:pPr>
    </w:p>
    <w:p w14:paraId="2080727C" w14:textId="77777777" w:rsidR="00E6542E" w:rsidRPr="00F72C2A" w:rsidRDefault="00E6542E" w:rsidP="00E6542E">
      <w:pPr>
        <w:overflowPunct/>
        <w:autoSpaceDE/>
        <w:autoSpaceDN/>
        <w:adjustRightInd/>
        <w:ind w:left="2340" w:hanging="900"/>
        <w:jc w:val="both"/>
        <w:textAlignment w:val="auto"/>
        <w:rPr>
          <w:rFonts w:ascii="Arial" w:hAnsi="Arial" w:cs="Arial"/>
          <w:sz w:val="22"/>
          <w:szCs w:val="22"/>
        </w:rPr>
      </w:pPr>
      <w:r w:rsidRPr="004E5F16">
        <w:rPr>
          <w:rFonts w:ascii="Arial" w:hAnsi="Arial" w:cs="Arial"/>
          <w:sz w:val="22"/>
          <w:szCs w:val="22"/>
        </w:rPr>
        <w:t>1.7.2.1</w:t>
      </w:r>
      <w:r>
        <w:rPr>
          <w:rFonts w:ascii="Arial" w:hAnsi="Arial" w:cs="Arial"/>
          <w:sz w:val="22"/>
          <w:szCs w:val="22"/>
        </w:rPr>
        <w:t>3</w:t>
      </w:r>
      <w:r w:rsidRPr="004E5F16">
        <w:rPr>
          <w:rFonts w:ascii="Arial" w:hAnsi="Arial" w:cs="Arial"/>
          <w:sz w:val="22"/>
          <w:szCs w:val="22"/>
        </w:rPr>
        <w:tab/>
      </w:r>
      <w:r w:rsidRPr="00563C70">
        <w:rPr>
          <w:rFonts w:ascii="Arial" w:hAnsi="Arial" w:cs="Arial"/>
          <w:sz w:val="22"/>
          <w:szCs w:val="22"/>
          <w:u w:val="single"/>
        </w:rPr>
        <w:t>OEPA-</w:t>
      </w:r>
      <w:r w:rsidRPr="00F72C2A">
        <w:rPr>
          <w:rFonts w:ascii="Arial" w:hAnsi="Arial" w:cs="Arial"/>
          <w:sz w:val="22"/>
          <w:szCs w:val="22"/>
          <w:u w:val="single"/>
        </w:rPr>
        <w:t>Section 401 of Clean Water Act</w:t>
      </w:r>
      <w:r w:rsidRPr="00F72C2A">
        <w:rPr>
          <w:rFonts w:ascii="Arial" w:hAnsi="Arial" w:cs="Arial"/>
          <w:sz w:val="22"/>
          <w:szCs w:val="22"/>
        </w:rPr>
        <w:t xml:space="preserve"> - Proof of compliance will consist of a copy of the OEPA’s Water Quality Certificat</w:t>
      </w:r>
      <w:r>
        <w:rPr>
          <w:rFonts w:ascii="Arial" w:hAnsi="Arial" w:cs="Arial"/>
          <w:sz w:val="22"/>
          <w:szCs w:val="22"/>
        </w:rPr>
        <w:t>ion Application, Director’s Authorization Application, public notice,</w:t>
      </w:r>
      <w:r w:rsidRPr="00F72C2A">
        <w:rPr>
          <w:rFonts w:ascii="Arial" w:hAnsi="Arial" w:cs="Arial"/>
          <w:sz w:val="22"/>
          <w:szCs w:val="22"/>
        </w:rPr>
        <w:t xml:space="preserve"> </w:t>
      </w:r>
      <w:r>
        <w:rPr>
          <w:rFonts w:ascii="Arial" w:hAnsi="Arial" w:cs="Arial"/>
          <w:sz w:val="22"/>
          <w:szCs w:val="22"/>
        </w:rPr>
        <w:t xml:space="preserve">or </w:t>
      </w:r>
      <w:r w:rsidRPr="00F72C2A">
        <w:rPr>
          <w:rFonts w:ascii="Arial" w:hAnsi="Arial" w:cs="Arial"/>
          <w:sz w:val="22"/>
          <w:szCs w:val="22"/>
        </w:rPr>
        <w:t>project approval.</w:t>
      </w:r>
    </w:p>
    <w:p w14:paraId="7AB4BCB6" w14:textId="77777777" w:rsidR="00E6542E" w:rsidRPr="00F72C2A" w:rsidRDefault="00E6542E" w:rsidP="00E6542E">
      <w:pPr>
        <w:ind w:left="2340" w:hanging="900"/>
        <w:jc w:val="both"/>
        <w:rPr>
          <w:rFonts w:ascii="Arial" w:hAnsi="Arial" w:cs="Arial"/>
          <w:sz w:val="22"/>
          <w:szCs w:val="22"/>
        </w:rPr>
      </w:pPr>
    </w:p>
    <w:p w14:paraId="142FC38A" w14:textId="7A06609D" w:rsidR="00D51715" w:rsidRPr="00F72C2A" w:rsidRDefault="004E5F16" w:rsidP="000A290A">
      <w:pPr>
        <w:overflowPunct/>
        <w:autoSpaceDE/>
        <w:autoSpaceDN/>
        <w:adjustRightInd/>
        <w:ind w:left="2340" w:hanging="900"/>
        <w:jc w:val="both"/>
        <w:textAlignment w:val="auto"/>
        <w:rPr>
          <w:rFonts w:ascii="Arial" w:hAnsi="Arial" w:cs="Arial"/>
          <w:sz w:val="22"/>
          <w:szCs w:val="22"/>
        </w:rPr>
      </w:pPr>
      <w:r w:rsidRPr="004E5F16">
        <w:rPr>
          <w:rFonts w:ascii="Arial" w:hAnsi="Arial" w:cs="Arial"/>
          <w:sz w:val="22"/>
          <w:szCs w:val="22"/>
        </w:rPr>
        <w:t>1.7.2.</w:t>
      </w:r>
      <w:r w:rsidR="00D130DD" w:rsidRPr="004E5F16">
        <w:rPr>
          <w:rFonts w:ascii="Arial" w:hAnsi="Arial" w:cs="Arial"/>
          <w:sz w:val="22"/>
          <w:szCs w:val="22"/>
        </w:rPr>
        <w:t>1</w:t>
      </w:r>
      <w:r w:rsidR="00E6542E">
        <w:rPr>
          <w:rFonts w:ascii="Arial" w:hAnsi="Arial" w:cs="Arial"/>
          <w:sz w:val="22"/>
          <w:szCs w:val="22"/>
        </w:rPr>
        <w:t>4</w:t>
      </w:r>
      <w:r w:rsidRPr="004E5F16">
        <w:rPr>
          <w:rFonts w:ascii="Arial" w:hAnsi="Arial" w:cs="Arial"/>
          <w:sz w:val="22"/>
          <w:szCs w:val="22"/>
        </w:rPr>
        <w:tab/>
      </w:r>
      <w:r w:rsidR="00D51715" w:rsidRPr="00F72C2A">
        <w:rPr>
          <w:rFonts w:ascii="Arial" w:hAnsi="Arial" w:cs="Arial"/>
          <w:sz w:val="22"/>
          <w:szCs w:val="22"/>
          <w:u w:val="single"/>
        </w:rPr>
        <w:t>OEPA-Isolated Wetland Permit</w:t>
      </w:r>
      <w:r w:rsidR="00E6542E">
        <w:rPr>
          <w:rFonts w:ascii="Arial" w:hAnsi="Arial" w:cs="Arial"/>
          <w:sz w:val="22"/>
          <w:szCs w:val="22"/>
          <w:u w:val="single"/>
        </w:rPr>
        <w:t xml:space="preserve"> Program</w:t>
      </w:r>
      <w:r w:rsidR="00D51715" w:rsidRPr="00F72C2A">
        <w:rPr>
          <w:rFonts w:ascii="Arial" w:hAnsi="Arial" w:cs="Arial"/>
          <w:sz w:val="22"/>
          <w:szCs w:val="22"/>
        </w:rPr>
        <w:t xml:space="preserve"> - Proof of compliance will consist of a copy of the OEPA’s Isolated Permit Application, public notice or project approval.</w:t>
      </w:r>
    </w:p>
    <w:p w14:paraId="076D4D25" w14:textId="77777777" w:rsidR="00D51715" w:rsidRPr="00F72C2A" w:rsidRDefault="00D51715" w:rsidP="000A290A">
      <w:pPr>
        <w:ind w:left="2340" w:hanging="900"/>
        <w:jc w:val="both"/>
        <w:rPr>
          <w:rFonts w:ascii="Arial" w:hAnsi="Arial" w:cs="Arial"/>
          <w:sz w:val="22"/>
          <w:szCs w:val="22"/>
        </w:rPr>
      </w:pPr>
    </w:p>
    <w:bookmarkEnd w:id="18"/>
    <w:p w14:paraId="4FCB0E34" w14:textId="77777777" w:rsidR="00D51715" w:rsidRPr="00F72C2A" w:rsidRDefault="004E5F16" w:rsidP="000A290A">
      <w:pPr>
        <w:overflowPunct/>
        <w:autoSpaceDE/>
        <w:autoSpaceDN/>
        <w:adjustRightInd/>
        <w:ind w:left="2340" w:hanging="900"/>
        <w:jc w:val="both"/>
        <w:textAlignment w:val="auto"/>
        <w:rPr>
          <w:rFonts w:ascii="Arial" w:hAnsi="Arial" w:cs="Arial"/>
          <w:sz w:val="22"/>
          <w:szCs w:val="22"/>
        </w:rPr>
      </w:pPr>
      <w:r w:rsidRPr="004E5F16">
        <w:rPr>
          <w:rFonts w:ascii="Arial" w:hAnsi="Arial" w:cs="Arial"/>
          <w:sz w:val="22"/>
          <w:szCs w:val="22"/>
        </w:rPr>
        <w:t>1.7.2.</w:t>
      </w:r>
      <w:r w:rsidR="00D130DD" w:rsidRPr="004E5F16">
        <w:rPr>
          <w:rFonts w:ascii="Arial" w:hAnsi="Arial" w:cs="Arial"/>
          <w:sz w:val="22"/>
          <w:szCs w:val="22"/>
        </w:rPr>
        <w:t>1</w:t>
      </w:r>
      <w:r w:rsidR="00D130DD">
        <w:rPr>
          <w:rFonts w:ascii="Arial" w:hAnsi="Arial" w:cs="Arial"/>
          <w:sz w:val="22"/>
          <w:szCs w:val="22"/>
        </w:rPr>
        <w:t>5</w:t>
      </w:r>
      <w:r w:rsidRPr="004E5F16">
        <w:rPr>
          <w:rFonts w:ascii="Arial" w:hAnsi="Arial" w:cs="Arial"/>
          <w:sz w:val="22"/>
          <w:szCs w:val="22"/>
        </w:rPr>
        <w:tab/>
      </w:r>
      <w:r w:rsidR="00D51715" w:rsidRPr="00F72C2A">
        <w:rPr>
          <w:rFonts w:ascii="Arial" w:hAnsi="Arial" w:cs="Arial"/>
          <w:sz w:val="22"/>
          <w:szCs w:val="22"/>
          <w:u w:val="single"/>
        </w:rPr>
        <w:t>Ohio Dam Safety Law</w:t>
      </w:r>
      <w:r w:rsidR="00D51715" w:rsidRPr="00F72C2A">
        <w:rPr>
          <w:rFonts w:ascii="Arial" w:hAnsi="Arial" w:cs="Arial"/>
          <w:sz w:val="22"/>
          <w:szCs w:val="22"/>
        </w:rPr>
        <w:t xml:space="preserve"> - Proof of compliance will consist of a copy of the ODNR’s - Division of Water permit application or a copy of the project approval letter for ODNR.</w:t>
      </w:r>
    </w:p>
    <w:p w14:paraId="3BECCD2A" w14:textId="77777777" w:rsidR="00D51715" w:rsidRPr="00F72C2A" w:rsidRDefault="00D51715" w:rsidP="000A290A">
      <w:pPr>
        <w:ind w:left="2340" w:hanging="900"/>
        <w:jc w:val="both"/>
        <w:rPr>
          <w:rFonts w:ascii="Arial" w:hAnsi="Arial" w:cs="Arial"/>
          <w:sz w:val="22"/>
          <w:szCs w:val="22"/>
        </w:rPr>
      </w:pPr>
    </w:p>
    <w:p w14:paraId="068789CC" w14:textId="470F5501" w:rsidR="00D51715" w:rsidRPr="00F72C2A" w:rsidRDefault="004E5F16" w:rsidP="000A290A">
      <w:pPr>
        <w:overflowPunct/>
        <w:autoSpaceDE/>
        <w:autoSpaceDN/>
        <w:adjustRightInd/>
        <w:ind w:left="2340" w:hanging="900"/>
        <w:jc w:val="both"/>
        <w:textAlignment w:val="auto"/>
        <w:rPr>
          <w:rFonts w:ascii="Arial" w:hAnsi="Arial" w:cs="Arial"/>
          <w:sz w:val="22"/>
          <w:szCs w:val="22"/>
        </w:rPr>
      </w:pPr>
      <w:r w:rsidRPr="004E5F16">
        <w:rPr>
          <w:rFonts w:ascii="Arial" w:hAnsi="Arial" w:cs="Arial"/>
          <w:sz w:val="22"/>
          <w:szCs w:val="22"/>
        </w:rPr>
        <w:lastRenderedPageBreak/>
        <w:t>1.7.2.</w:t>
      </w:r>
      <w:r w:rsidR="00D130DD" w:rsidRPr="004E5F16">
        <w:rPr>
          <w:rFonts w:ascii="Arial" w:hAnsi="Arial" w:cs="Arial"/>
          <w:sz w:val="22"/>
          <w:szCs w:val="22"/>
        </w:rPr>
        <w:t>1</w:t>
      </w:r>
      <w:r w:rsidR="00D130DD">
        <w:rPr>
          <w:rFonts w:ascii="Arial" w:hAnsi="Arial" w:cs="Arial"/>
          <w:sz w:val="22"/>
          <w:szCs w:val="22"/>
        </w:rPr>
        <w:t>6</w:t>
      </w:r>
      <w:r w:rsidRPr="004E5F16">
        <w:rPr>
          <w:rFonts w:ascii="Arial" w:hAnsi="Arial" w:cs="Arial"/>
          <w:sz w:val="22"/>
          <w:szCs w:val="22"/>
        </w:rPr>
        <w:tab/>
      </w:r>
      <w:r w:rsidR="00D51715" w:rsidRPr="00F72C2A">
        <w:rPr>
          <w:rFonts w:ascii="Arial" w:hAnsi="Arial" w:cs="Arial"/>
          <w:sz w:val="22"/>
          <w:szCs w:val="22"/>
          <w:u w:val="single"/>
        </w:rPr>
        <w:t>Federal Emergency Management Agency (FEMA)</w:t>
      </w:r>
      <w:r w:rsidR="00D51715" w:rsidRPr="00F72C2A">
        <w:rPr>
          <w:rFonts w:ascii="Arial" w:hAnsi="Arial" w:cs="Arial"/>
          <w:sz w:val="22"/>
          <w:szCs w:val="22"/>
        </w:rPr>
        <w:t xml:space="preserve"> - </w:t>
      </w:r>
      <w:r w:rsidR="008A726B">
        <w:rPr>
          <w:rFonts w:ascii="Arial" w:hAnsi="Arial" w:cs="Arial"/>
          <w:sz w:val="22"/>
          <w:szCs w:val="22"/>
        </w:rPr>
        <w:t>Projects shall meet the requirements of the</w:t>
      </w:r>
      <w:r w:rsidR="00254787">
        <w:rPr>
          <w:rFonts w:ascii="Arial" w:hAnsi="Arial" w:cs="Arial"/>
          <w:sz w:val="22"/>
          <w:szCs w:val="22"/>
        </w:rPr>
        <w:t xml:space="preserve"> current published version of the</w:t>
      </w:r>
      <w:r w:rsidR="008A726B">
        <w:rPr>
          <w:rFonts w:ascii="Arial" w:hAnsi="Arial" w:cs="Arial"/>
          <w:sz w:val="22"/>
          <w:szCs w:val="22"/>
        </w:rPr>
        <w:t xml:space="preserve"> Lima-Allen County Regional Planning Commission Flood Damage Reduction Resolution and Floodplain Management </w:t>
      </w:r>
      <w:proofErr w:type="gramStart"/>
      <w:r w:rsidR="008A726B">
        <w:rPr>
          <w:rFonts w:ascii="Arial" w:hAnsi="Arial" w:cs="Arial"/>
          <w:sz w:val="22"/>
          <w:szCs w:val="22"/>
        </w:rPr>
        <w:t>Regulations</w:t>
      </w:r>
      <w:r w:rsidR="00254787">
        <w:rPr>
          <w:rFonts w:ascii="Arial" w:hAnsi="Arial" w:cs="Arial"/>
          <w:sz w:val="22"/>
          <w:szCs w:val="22"/>
        </w:rPr>
        <w:t>.</w:t>
      </w:r>
      <w:r w:rsidR="008A726B">
        <w:rPr>
          <w:rFonts w:ascii="Arial" w:hAnsi="Arial" w:cs="Arial"/>
          <w:sz w:val="22"/>
          <w:szCs w:val="22"/>
        </w:rPr>
        <w:t>.</w:t>
      </w:r>
      <w:proofErr w:type="gramEnd"/>
    </w:p>
    <w:p w14:paraId="18BDF9CE" w14:textId="77777777" w:rsidR="00D51715" w:rsidRPr="00F72C2A" w:rsidRDefault="00D51715" w:rsidP="000A290A">
      <w:pPr>
        <w:ind w:left="2340" w:hanging="900"/>
        <w:jc w:val="both"/>
        <w:rPr>
          <w:rFonts w:ascii="Arial" w:hAnsi="Arial" w:cs="Arial"/>
          <w:sz w:val="22"/>
          <w:szCs w:val="22"/>
        </w:rPr>
      </w:pPr>
    </w:p>
    <w:p w14:paraId="4B250B22" w14:textId="323CF117" w:rsidR="00D51715" w:rsidRPr="00F72C2A" w:rsidRDefault="004E5F16" w:rsidP="000A290A">
      <w:pPr>
        <w:overflowPunct/>
        <w:autoSpaceDE/>
        <w:autoSpaceDN/>
        <w:adjustRightInd/>
        <w:ind w:left="2340" w:hanging="900"/>
        <w:jc w:val="both"/>
        <w:textAlignment w:val="auto"/>
        <w:rPr>
          <w:rFonts w:ascii="Arial" w:hAnsi="Arial" w:cs="Arial"/>
          <w:sz w:val="22"/>
          <w:szCs w:val="22"/>
        </w:rPr>
      </w:pPr>
      <w:r w:rsidRPr="004E5F16">
        <w:rPr>
          <w:rFonts w:ascii="Arial" w:hAnsi="Arial" w:cs="Arial"/>
          <w:sz w:val="22"/>
          <w:szCs w:val="22"/>
        </w:rPr>
        <w:t>1.7.2.</w:t>
      </w:r>
      <w:r w:rsidR="00D130DD" w:rsidRPr="004E5F16">
        <w:rPr>
          <w:rFonts w:ascii="Arial" w:hAnsi="Arial" w:cs="Arial"/>
          <w:sz w:val="22"/>
          <w:szCs w:val="22"/>
        </w:rPr>
        <w:t>1</w:t>
      </w:r>
      <w:r w:rsidR="00D130DD">
        <w:rPr>
          <w:rFonts w:ascii="Arial" w:hAnsi="Arial" w:cs="Arial"/>
          <w:sz w:val="22"/>
          <w:szCs w:val="22"/>
        </w:rPr>
        <w:t>7</w:t>
      </w:r>
      <w:r w:rsidRPr="004E5F16">
        <w:rPr>
          <w:rFonts w:ascii="Arial" w:hAnsi="Arial" w:cs="Arial"/>
          <w:sz w:val="22"/>
          <w:szCs w:val="22"/>
        </w:rPr>
        <w:tab/>
      </w:r>
      <w:r w:rsidR="00A65EA9" w:rsidRPr="00F926F3">
        <w:rPr>
          <w:rFonts w:ascii="Arial" w:hAnsi="Arial" w:cs="Arial"/>
          <w:sz w:val="22"/>
          <w:szCs w:val="22"/>
          <w:u w:val="single"/>
        </w:rPr>
        <w:t xml:space="preserve">OEPA NPDES </w:t>
      </w:r>
      <w:r w:rsidR="00D51715" w:rsidRPr="00F72C2A">
        <w:rPr>
          <w:rFonts w:ascii="Arial" w:hAnsi="Arial" w:cs="Arial"/>
          <w:sz w:val="22"/>
          <w:szCs w:val="22"/>
          <w:u w:val="single"/>
        </w:rPr>
        <w:t>Notice of Intent (NOI)</w:t>
      </w:r>
      <w:r w:rsidR="00F926F3">
        <w:rPr>
          <w:rFonts w:ascii="Arial" w:hAnsi="Arial" w:cs="Arial"/>
          <w:sz w:val="22"/>
          <w:szCs w:val="22"/>
          <w:u w:val="single"/>
        </w:rPr>
        <w:t xml:space="preserve"> </w:t>
      </w:r>
      <w:r w:rsidR="00D51715" w:rsidRPr="00F72C2A">
        <w:rPr>
          <w:rFonts w:ascii="Arial" w:hAnsi="Arial" w:cs="Arial"/>
          <w:sz w:val="22"/>
          <w:szCs w:val="22"/>
          <w:u w:val="single"/>
        </w:rPr>
        <w:t>/ Notice of Termination (NOT)</w:t>
      </w:r>
      <w:r w:rsidR="00D51715" w:rsidRPr="00F72C2A">
        <w:rPr>
          <w:rFonts w:ascii="Arial" w:hAnsi="Arial" w:cs="Arial"/>
          <w:sz w:val="22"/>
          <w:szCs w:val="22"/>
        </w:rPr>
        <w:t xml:space="preserve"> - Copies of the approved NOI shall accompany the construction plans.  NOT’s shall be </w:t>
      </w:r>
      <w:r w:rsidR="00EA4903">
        <w:rPr>
          <w:rFonts w:ascii="Arial" w:hAnsi="Arial" w:cs="Arial"/>
          <w:sz w:val="22"/>
          <w:szCs w:val="22"/>
        </w:rPr>
        <w:t xml:space="preserve">submitted </w:t>
      </w:r>
      <w:r w:rsidR="00EA4903" w:rsidRPr="00EA4903">
        <w:rPr>
          <w:rFonts w:ascii="Arial" w:hAnsi="Arial" w:cs="Arial"/>
          <w:sz w:val="22"/>
          <w:szCs w:val="22"/>
        </w:rPr>
        <w:t>within 45 days of completing all OEPA NPDES CGP permit requirements</w:t>
      </w:r>
      <w:r w:rsidR="00D51715" w:rsidRPr="00F72C2A">
        <w:rPr>
          <w:rFonts w:ascii="Arial" w:hAnsi="Arial" w:cs="Arial"/>
          <w:sz w:val="22"/>
          <w:szCs w:val="22"/>
        </w:rPr>
        <w:t xml:space="preserve"> and a copy forwarded to the </w:t>
      </w:r>
      <w:r w:rsidR="00B54E91">
        <w:rPr>
          <w:rFonts w:ascii="Arial" w:hAnsi="Arial" w:cs="Arial"/>
          <w:sz w:val="22"/>
          <w:szCs w:val="22"/>
        </w:rPr>
        <w:t>Allen</w:t>
      </w:r>
      <w:r w:rsidR="00D51715" w:rsidRPr="00F72C2A">
        <w:rPr>
          <w:rFonts w:ascii="Arial" w:hAnsi="Arial" w:cs="Arial"/>
          <w:sz w:val="22"/>
          <w:szCs w:val="22"/>
        </w:rPr>
        <w:t xml:space="preserve"> County Engineer’s office as documentation of project close out.</w:t>
      </w:r>
    </w:p>
    <w:p w14:paraId="6728F323" w14:textId="77777777" w:rsidR="004E5F16"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2904731D" w14:textId="77777777" w:rsidR="00D51715" w:rsidRPr="00F72C2A"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1.7.2.</w:t>
      </w:r>
      <w:r w:rsidR="00D130DD">
        <w:rPr>
          <w:rFonts w:ascii="Arial" w:hAnsi="Arial" w:cs="Arial"/>
          <w:sz w:val="22"/>
          <w:szCs w:val="22"/>
        </w:rPr>
        <w:t>18</w:t>
      </w:r>
      <w:r>
        <w:rPr>
          <w:rFonts w:ascii="Arial" w:hAnsi="Arial" w:cs="Arial"/>
          <w:sz w:val="22"/>
          <w:szCs w:val="22"/>
        </w:rPr>
        <w:tab/>
      </w:r>
      <w:r w:rsidR="00D51715" w:rsidRPr="00F72C2A">
        <w:rPr>
          <w:rFonts w:ascii="Arial" w:hAnsi="Arial" w:cs="Arial"/>
          <w:sz w:val="22"/>
          <w:szCs w:val="22"/>
        </w:rPr>
        <w:t>All other local, state and federal requirements.</w:t>
      </w:r>
    </w:p>
    <w:p w14:paraId="2AC0DA81" w14:textId="77777777" w:rsidR="00D51715" w:rsidRPr="00F72C2A" w:rsidRDefault="00D51715" w:rsidP="00F72C2A">
      <w:pPr>
        <w:tabs>
          <w:tab w:val="left" w:pos="0"/>
          <w:tab w:val="left" w:pos="360"/>
          <w:tab w:val="left" w:pos="234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p>
    <w:p w14:paraId="438B5ED4" w14:textId="77777777" w:rsidR="004E5F16" w:rsidRDefault="00D51715" w:rsidP="004E5F16">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2"/>
          <w:szCs w:val="22"/>
        </w:rPr>
      </w:pPr>
      <w:r>
        <w:rPr>
          <w:rFonts w:ascii="Arial" w:hAnsi="Arial" w:cs="Arial"/>
          <w:b/>
          <w:sz w:val="22"/>
          <w:szCs w:val="22"/>
        </w:rPr>
        <w:br w:type="page"/>
      </w:r>
      <w:r w:rsidR="004E5F16">
        <w:rPr>
          <w:rFonts w:ascii="Arial" w:hAnsi="Arial" w:cs="Arial"/>
          <w:b/>
          <w:bCs/>
          <w:sz w:val="22"/>
          <w:szCs w:val="22"/>
        </w:rPr>
        <w:lastRenderedPageBreak/>
        <w:t>ARTICLE 2</w:t>
      </w:r>
    </w:p>
    <w:p w14:paraId="54C1CE4B" w14:textId="77777777" w:rsidR="00D51715" w:rsidRPr="00F72C2A" w:rsidRDefault="00D51715" w:rsidP="004E5F16">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F72C2A">
        <w:rPr>
          <w:rFonts w:ascii="Arial" w:hAnsi="Arial" w:cs="Arial"/>
          <w:b/>
          <w:bCs/>
          <w:sz w:val="22"/>
          <w:szCs w:val="22"/>
        </w:rPr>
        <w:t>ADMINISTRATI</w:t>
      </w:r>
      <w:r w:rsidR="00383777">
        <w:rPr>
          <w:rFonts w:ascii="Arial" w:hAnsi="Arial" w:cs="Arial"/>
          <w:b/>
          <w:bCs/>
          <w:sz w:val="22"/>
          <w:szCs w:val="22"/>
        </w:rPr>
        <w:t>ON</w:t>
      </w:r>
    </w:p>
    <w:p w14:paraId="2A1406F0" w14:textId="25182832" w:rsidR="00D51715"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CAC089" w14:textId="77777777" w:rsidR="00D3220D" w:rsidRDefault="00D3220D"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D1A56E" w14:textId="77777777" w:rsidR="00D51715" w:rsidRPr="004E5F16"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2"/>
          <w:szCs w:val="22"/>
        </w:rPr>
      </w:pPr>
      <w:r w:rsidRPr="004E5F16">
        <w:rPr>
          <w:rFonts w:ascii="Arial" w:hAnsi="Arial" w:cs="Arial"/>
          <w:b/>
          <w:sz w:val="22"/>
          <w:szCs w:val="22"/>
        </w:rPr>
        <w:t>2.1</w:t>
      </w:r>
      <w:r w:rsidRPr="004E5F16">
        <w:rPr>
          <w:rFonts w:ascii="Arial" w:hAnsi="Arial" w:cs="Arial"/>
          <w:b/>
          <w:sz w:val="22"/>
          <w:szCs w:val="22"/>
        </w:rPr>
        <w:tab/>
      </w:r>
      <w:r w:rsidRPr="004E5F16">
        <w:rPr>
          <w:rFonts w:ascii="Arial" w:hAnsi="Arial" w:cs="Arial"/>
          <w:b/>
          <w:sz w:val="22"/>
          <w:szCs w:val="22"/>
          <w:u w:val="single"/>
        </w:rPr>
        <w:t>DELEGATION OF PROGRAM RESPONSIBILITIES</w:t>
      </w:r>
    </w:p>
    <w:p w14:paraId="1CC422FD"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B7EF5F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2.1.1</w:t>
      </w:r>
      <w:r w:rsidRPr="00F72C2A">
        <w:rPr>
          <w:rFonts w:ascii="Arial" w:hAnsi="Arial" w:cs="Arial"/>
          <w:sz w:val="22"/>
          <w:szCs w:val="22"/>
        </w:rPr>
        <w:tab/>
        <w:t xml:space="preserve">The </w:t>
      </w:r>
      <w:r w:rsidR="00CB1343">
        <w:rPr>
          <w:rFonts w:ascii="Arial" w:hAnsi="Arial" w:cs="Arial"/>
          <w:sz w:val="22"/>
          <w:szCs w:val="22"/>
        </w:rPr>
        <w:t>BOACC</w:t>
      </w:r>
      <w:r w:rsidRPr="00F72C2A">
        <w:rPr>
          <w:rFonts w:ascii="Arial" w:hAnsi="Arial" w:cs="Arial"/>
          <w:sz w:val="22"/>
          <w:szCs w:val="22"/>
        </w:rPr>
        <w:t xml:space="preserve"> may delegate authority over the following components of the Alle</w:t>
      </w:r>
      <w:r w:rsidR="00CB1343">
        <w:rPr>
          <w:rFonts w:ascii="Arial" w:hAnsi="Arial" w:cs="Arial"/>
          <w:sz w:val="22"/>
          <w:szCs w:val="22"/>
        </w:rPr>
        <w:t xml:space="preserve">n County Stormwater Management </w:t>
      </w:r>
      <w:r w:rsidR="00900D88">
        <w:rPr>
          <w:rFonts w:ascii="Arial" w:hAnsi="Arial" w:cs="Arial"/>
          <w:sz w:val="22"/>
          <w:szCs w:val="22"/>
        </w:rPr>
        <w:t xml:space="preserve">&amp; Sediment Control </w:t>
      </w:r>
      <w:r w:rsidR="00F43325">
        <w:rPr>
          <w:rFonts w:ascii="Arial" w:hAnsi="Arial" w:cs="Arial"/>
          <w:sz w:val="22"/>
          <w:szCs w:val="22"/>
        </w:rPr>
        <w:t>Regulations</w:t>
      </w:r>
      <w:r w:rsidR="00B933C0">
        <w:rPr>
          <w:rFonts w:ascii="Arial" w:hAnsi="Arial" w:cs="Arial"/>
          <w:sz w:val="22"/>
          <w:szCs w:val="22"/>
        </w:rPr>
        <w:t xml:space="preserve"> (SMSCR)</w:t>
      </w:r>
      <w:r w:rsidRPr="00F72C2A">
        <w:rPr>
          <w:rFonts w:ascii="Arial" w:hAnsi="Arial" w:cs="Arial"/>
          <w:sz w:val="22"/>
          <w:szCs w:val="22"/>
        </w:rPr>
        <w:t>:</w:t>
      </w:r>
    </w:p>
    <w:p w14:paraId="40AEC518"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BCC04AF" w14:textId="77777777" w:rsidR="00D51715" w:rsidRPr="00F72C2A"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2.1.1.1</w:t>
      </w:r>
      <w:r>
        <w:rPr>
          <w:rFonts w:ascii="Arial" w:hAnsi="Arial" w:cs="Arial"/>
          <w:sz w:val="22"/>
          <w:szCs w:val="22"/>
        </w:rPr>
        <w:tab/>
      </w:r>
      <w:r w:rsidR="00D51715" w:rsidRPr="00F72C2A">
        <w:rPr>
          <w:rFonts w:ascii="Arial" w:hAnsi="Arial" w:cs="Arial"/>
          <w:sz w:val="22"/>
          <w:szCs w:val="22"/>
        </w:rPr>
        <w:t>S</w:t>
      </w:r>
      <w:r w:rsidR="00CB1343">
        <w:rPr>
          <w:rFonts w:ascii="Arial" w:hAnsi="Arial" w:cs="Arial"/>
          <w:sz w:val="22"/>
          <w:szCs w:val="22"/>
        </w:rPr>
        <w:t>WM</w:t>
      </w:r>
      <w:r w:rsidR="00D51715" w:rsidRPr="00F72C2A">
        <w:rPr>
          <w:rFonts w:ascii="Arial" w:hAnsi="Arial" w:cs="Arial"/>
          <w:sz w:val="22"/>
          <w:szCs w:val="22"/>
        </w:rPr>
        <w:t>P review and approval authority and collection of fees;</w:t>
      </w:r>
    </w:p>
    <w:p w14:paraId="2CDC74AF" w14:textId="77777777" w:rsidR="00D51715" w:rsidRPr="00F72C2A" w:rsidRDefault="00D51715"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20751F83" w14:textId="77777777" w:rsidR="00D51715" w:rsidRPr="00F72C2A"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2.1.1.2</w:t>
      </w:r>
      <w:r>
        <w:rPr>
          <w:rFonts w:ascii="Arial" w:hAnsi="Arial" w:cs="Arial"/>
          <w:sz w:val="22"/>
          <w:szCs w:val="22"/>
        </w:rPr>
        <w:tab/>
      </w:r>
      <w:r w:rsidR="00D51715" w:rsidRPr="00F72C2A">
        <w:rPr>
          <w:rFonts w:ascii="Arial" w:hAnsi="Arial" w:cs="Arial"/>
          <w:sz w:val="22"/>
          <w:szCs w:val="22"/>
        </w:rPr>
        <w:t xml:space="preserve">Inspection before, during, and after construction and maintenance reviews of </w:t>
      </w:r>
      <w:r w:rsidR="00CB1343">
        <w:rPr>
          <w:rFonts w:ascii="Arial" w:hAnsi="Arial" w:cs="Arial"/>
          <w:sz w:val="22"/>
          <w:szCs w:val="22"/>
        </w:rPr>
        <w:t xml:space="preserve">temporary and </w:t>
      </w:r>
      <w:r w:rsidR="00D51715" w:rsidRPr="00F72C2A">
        <w:rPr>
          <w:rFonts w:ascii="Arial" w:hAnsi="Arial" w:cs="Arial"/>
          <w:sz w:val="22"/>
          <w:szCs w:val="22"/>
        </w:rPr>
        <w:t xml:space="preserve">permanent </w:t>
      </w:r>
      <w:r w:rsidR="00CB1343">
        <w:rPr>
          <w:rFonts w:ascii="Arial" w:hAnsi="Arial" w:cs="Arial"/>
          <w:sz w:val="22"/>
          <w:szCs w:val="22"/>
        </w:rPr>
        <w:t>BMPs</w:t>
      </w:r>
      <w:r w:rsidR="00D51715" w:rsidRPr="00F72C2A">
        <w:rPr>
          <w:rFonts w:ascii="Arial" w:hAnsi="Arial" w:cs="Arial"/>
          <w:sz w:val="22"/>
          <w:szCs w:val="22"/>
        </w:rPr>
        <w:t>;</w:t>
      </w:r>
    </w:p>
    <w:p w14:paraId="4846B86F" w14:textId="77777777" w:rsidR="00D51715" w:rsidRPr="00F72C2A" w:rsidRDefault="00D51715"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5C1E5DFA" w14:textId="77777777" w:rsidR="00D51715" w:rsidRPr="00F72C2A"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2.1.1.3</w:t>
      </w:r>
      <w:r>
        <w:rPr>
          <w:rFonts w:ascii="Arial" w:hAnsi="Arial" w:cs="Arial"/>
          <w:sz w:val="22"/>
          <w:szCs w:val="22"/>
        </w:rPr>
        <w:tab/>
      </w:r>
      <w:r w:rsidR="00D51715" w:rsidRPr="00F72C2A">
        <w:rPr>
          <w:rFonts w:ascii="Arial" w:hAnsi="Arial" w:cs="Arial"/>
          <w:sz w:val="22"/>
          <w:szCs w:val="22"/>
        </w:rPr>
        <w:t>Enforcement; and,</w:t>
      </w:r>
    </w:p>
    <w:p w14:paraId="14082FFE" w14:textId="77777777" w:rsidR="004E5F16"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1925D388" w14:textId="77777777" w:rsidR="00CB1343" w:rsidRDefault="004E5F16" w:rsidP="000A290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2.1.1.4</w:t>
      </w:r>
      <w:r>
        <w:rPr>
          <w:rFonts w:ascii="Arial" w:hAnsi="Arial" w:cs="Arial"/>
          <w:sz w:val="22"/>
          <w:szCs w:val="22"/>
        </w:rPr>
        <w:tab/>
      </w:r>
      <w:r w:rsidR="00D51715" w:rsidRPr="00F72C2A">
        <w:rPr>
          <w:rFonts w:ascii="Arial" w:hAnsi="Arial" w:cs="Arial"/>
          <w:sz w:val="22"/>
          <w:szCs w:val="22"/>
        </w:rPr>
        <w:t>Resource reviews of proposed development sites.</w:t>
      </w:r>
    </w:p>
    <w:p w14:paraId="5B30BAFB" w14:textId="77777777" w:rsidR="00CB1343" w:rsidRDefault="00CB1343" w:rsidP="00CB134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77822052" w14:textId="18533C57" w:rsidR="00CB1343" w:rsidRPr="00F72C2A" w:rsidRDefault="00CB1343" w:rsidP="00CB134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Pr>
          <w:rFonts w:ascii="Arial" w:hAnsi="Arial" w:cs="Arial"/>
          <w:sz w:val="22"/>
          <w:szCs w:val="22"/>
        </w:rPr>
        <w:t>2.1.2</w:t>
      </w:r>
      <w:r>
        <w:rPr>
          <w:rFonts w:ascii="Arial" w:hAnsi="Arial" w:cs="Arial"/>
          <w:sz w:val="22"/>
          <w:szCs w:val="22"/>
        </w:rPr>
        <w:tab/>
        <w:t xml:space="preserve">The </w:t>
      </w:r>
      <w:r w:rsidR="008054B9">
        <w:rPr>
          <w:rFonts w:ascii="Arial" w:hAnsi="Arial" w:cs="Arial"/>
          <w:sz w:val="22"/>
          <w:szCs w:val="22"/>
        </w:rPr>
        <w:t>BOACC appointed</w:t>
      </w:r>
      <w:r>
        <w:rPr>
          <w:rFonts w:ascii="Arial" w:hAnsi="Arial" w:cs="Arial"/>
          <w:sz w:val="22"/>
          <w:szCs w:val="22"/>
        </w:rPr>
        <w:t xml:space="preserve"> </w:t>
      </w:r>
      <w:r w:rsidR="008054B9" w:rsidRPr="00A75FD9">
        <w:rPr>
          <w:rFonts w:ascii="Arial" w:hAnsi="Arial" w:cs="Arial"/>
          <w:sz w:val="22"/>
          <w:szCs w:val="22"/>
        </w:rPr>
        <w:t>a</w:t>
      </w:r>
      <w:r w:rsidRPr="00A75FD9">
        <w:rPr>
          <w:rFonts w:ascii="Arial" w:hAnsi="Arial" w:cs="Arial"/>
          <w:sz w:val="22"/>
          <w:szCs w:val="22"/>
        </w:rPr>
        <w:t>gency sh</w:t>
      </w:r>
      <w:r>
        <w:rPr>
          <w:rFonts w:ascii="Arial" w:hAnsi="Arial" w:cs="Arial"/>
          <w:sz w:val="22"/>
          <w:szCs w:val="22"/>
        </w:rPr>
        <w:t xml:space="preserve">all be </w:t>
      </w:r>
      <w:del w:id="19" w:author="John Willamowski, Jr." w:date="2026-05-07T08:57:00Z">
        <w:r w:rsidDel="008B6DC1">
          <w:rPr>
            <w:rFonts w:ascii="Arial" w:hAnsi="Arial" w:cs="Arial"/>
            <w:sz w:val="22"/>
            <w:szCs w:val="22"/>
          </w:rPr>
          <w:delText>the Allen County Engineer</w:delText>
        </w:r>
      </w:del>
      <w:ins w:id="20" w:author="John Willamowski, Jr." w:date="2026-05-07T08:57:00Z">
        <w:r w:rsidR="008B6DC1">
          <w:rPr>
            <w:rFonts w:ascii="Arial" w:hAnsi="Arial" w:cs="Arial"/>
            <w:sz w:val="22"/>
            <w:szCs w:val="22"/>
          </w:rPr>
          <w:t>designated by resolution of the BOACC</w:t>
        </w:r>
      </w:ins>
      <w:ins w:id="21" w:author="John Willamowski, Jr." w:date="2026-05-07T08:58:00Z">
        <w:r w:rsidR="008B6DC1">
          <w:rPr>
            <w:rFonts w:ascii="Arial" w:hAnsi="Arial" w:cs="Arial"/>
            <w:sz w:val="22"/>
            <w:szCs w:val="22"/>
          </w:rPr>
          <w:t xml:space="preserve"> pursuant to the authority granted to them in R.C. 307.79, which shall be attached as </w:t>
        </w:r>
      </w:ins>
      <w:ins w:id="22" w:author="John Willamowski, Jr." w:date="2026-05-07T08:59:00Z">
        <w:r w:rsidR="008B6DC1">
          <w:rPr>
            <w:rFonts w:ascii="Arial" w:hAnsi="Arial" w:cs="Arial"/>
            <w:sz w:val="22"/>
            <w:szCs w:val="22"/>
          </w:rPr>
          <w:t>Appendix F and updated by resolution of the BOACC from time to time</w:t>
        </w:r>
        <w:r w:rsidR="00073E78">
          <w:rPr>
            <w:rFonts w:ascii="Arial" w:hAnsi="Arial" w:cs="Arial"/>
            <w:sz w:val="22"/>
            <w:szCs w:val="22"/>
          </w:rPr>
          <w:t xml:space="preserve">. </w:t>
        </w:r>
      </w:ins>
      <w:del w:id="23" w:author="John Willamowski, Jr." w:date="2026-05-07T09:01:00Z">
        <w:r w:rsidDel="00073E78">
          <w:rPr>
            <w:rFonts w:ascii="Arial" w:hAnsi="Arial" w:cs="Arial"/>
            <w:sz w:val="22"/>
            <w:szCs w:val="22"/>
          </w:rPr>
          <w:delText xml:space="preserve"> </w:delText>
        </w:r>
      </w:del>
      <w:del w:id="24" w:author="John Willamowski, Jr." w:date="2026-05-07T09:00:00Z">
        <w:r w:rsidDel="00073E78">
          <w:rPr>
            <w:rFonts w:ascii="Arial" w:hAnsi="Arial" w:cs="Arial"/>
            <w:sz w:val="22"/>
            <w:szCs w:val="22"/>
          </w:rPr>
          <w:delText>(</w:delText>
        </w:r>
      </w:del>
      <w:r w:rsidR="008054B9">
        <w:rPr>
          <w:rFonts w:ascii="Arial" w:hAnsi="Arial" w:cs="Arial"/>
          <w:sz w:val="22"/>
          <w:szCs w:val="22"/>
        </w:rPr>
        <w:t>"Administrator"</w:t>
      </w:r>
      <w:ins w:id="25" w:author="John Willamowski, Jr." w:date="2026-05-07T09:00:00Z">
        <w:r w:rsidR="00073E78">
          <w:rPr>
            <w:rFonts w:ascii="Arial" w:hAnsi="Arial" w:cs="Arial"/>
            <w:sz w:val="22"/>
            <w:szCs w:val="22"/>
          </w:rPr>
          <w:t xml:space="preserve"> </w:t>
        </w:r>
      </w:ins>
      <w:ins w:id="26" w:author="John Willamowski, Jr." w:date="2026-05-07T09:01:00Z">
        <w:r w:rsidR="00073E78">
          <w:rPr>
            <w:rFonts w:ascii="Arial" w:hAnsi="Arial" w:cs="Arial"/>
            <w:sz w:val="22"/>
            <w:szCs w:val="22"/>
          </w:rPr>
          <w:t xml:space="preserve">as the term is used </w:t>
        </w:r>
      </w:ins>
      <w:ins w:id="27" w:author="John Willamowski, Jr." w:date="2026-05-07T09:00:00Z">
        <w:r w:rsidR="00073E78">
          <w:rPr>
            <w:rFonts w:ascii="Arial" w:hAnsi="Arial" w:cs="Arial"/>
            <w:sz w:val="22"/>
            <w:szCs w:val="22"/>
          </w:rPr>
          <w:t>throughout these Regulations</w:t>
        </w:r>
      </w:ins>
      <w:ins w:id="28" w:author="John Willamowski, Jr." w:date="2026-05-07T09:02:00Z">
        <w:r w:rsidR="00073E78">
          <w:rPr>
            <w:rFonts w:ascii="Arial" w:hAnsi="Arial" w:cs="Arial"/>
            <w:sz w:val="22"/>
            <w:szCs w:val="22"/>
          </w:rPr>
          <w:t xml:space="preserve"> shall refer to the appointed agency designated by the BOACC as </w:t>
        </w:r>
      </w:ins>
      <w:ins w:id="29" w:author="John Willamowski, Jr." w:date="2026-05-07T09:03:00Z">
        <w:r w:rsidR="00073E78">
          <w:rPr>
            <w:rFonts w:ascii="Arial" w:hAnsi="Arial" w:cs="Arial"/>
            <w:sz w:val="22"/>
            <w:szCs w:val="22"/>
          </w:rPr>
          <w:t>reflected in Appendix F and updated by resolution of the BOACC from time to time</w:t>
        </w:r>
      </w:ins>
      <w:ins w:id="30" w:author="John Willamowski, Jr." w:date="2026-05-07T09:01:00Z">
        <w:r w:rsidR="00073E78">
          <w:rPr>
            <w:rFonts w:ascii="Arial" w:hAnsi="Arial" w:cs="Arial"/>
            <w:sz w:val="22"/>
            <w:szCs w:val="22"/>
          </w:rPr>
          <w:t>.</w:t>
        </w:r>
      </w:ins>
      <w:del w:id="31" w:author="John Willamowski, Jr." w:date="2026-05-07T09:00:00Z">
        <w:r w:rsidDel="00073E78">
          <w:rPr>
            <w:rFonts w:ascii="Arial" w:hAnsi="Arial" w:cs="Arial"/>
            <w:sz w:val="22"/>
            <w:szCs w:val="22"/>
          </w:rPr>
          <w:delText>)</w:delText>
        </w:r>
      </w:del>
      <w:del w:id="32" w:author="John Willamowski, Jr." w:date="2026-05-07T09:01:00Z">
        <w:r w:rsidDel="00073E78">
          <w:rPr>
            <w:rFonts w:ascii="Arial" w:hAnsi="Arial" w:cs="Arial"/>
            <w:sz w:val="22"/>
            <w:szCs w:val="22"/>
          </w:rPr>
          <w:delText xml:space="preserve"> or its delegate</w:delText>
        </w:r>
        <w:r w:rsidR="001C010D" w:rsidDel="00073E78">
          <w:rPr>
            <w:rFonts w:ascii="Arial" w:hAnsi="Arial" w:cs="Arial"/>
            <w:sz w:val="22"/>
            <w:szCs w:val="22"/>
          </w:rPr>
          <w:delText xml:space="preserve"> for administration of these regulations</w:delText>
        </w:r>
        <w:r w:rsidDel="00073E78">
          <w:rPr>
            <w:rFonts w:ascii="Arial" w:hAnsi="Arial" w:cs="Arial"/>
            <w:sz w:val="22"/>
            <w:szCs w:val="22"/>
          </w:rPr>
          <w:delText>.</w:delText>
        </w:r>
      </w:del>
    </w:p>
    <w:p w14:paraId="561EF4A1"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7C9BB4A7" w14:textId="77777777" w:rsidR="00D51715" w:rsidRPr="004E5F16" w:rsidRDefault="00D51715" w:rsidP="000A290A">
      <w:pPr>
        <w:numPr>
          <w:ilvl w:val="1"/>
          <w:numId w:val="7"/>
        </w:num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u w:val="single"/>
        </w:rPr>
      </w:pPr>
      <w:r w:rsidRPr="004E5F16">
        <w:rPr>
          <w:rFonts w:ascii="Arial" w:hAnsi="Arial" w:cs="Arial"/>
          <w:b/>
          <w:sz w:val="22"/>
          <w:szCs w:val="22"/>
          <w:u w:val="single"/>
        </w:rPr>
        <w:t>AUTHORIZED PLAN PROVIDERS</w:t>
      </w:r>
    </w:p>
    <w:p w14:paraId="7C6E67A5"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28B243F" w14:textId="77777777" w:rsidR="00D51715" w:rsidRPr="00F72C2A" w:rsidRDefault="00D51715" w:rsidP="000A290A">
      <w:pPr>
        <w:numPr>
          <w:ilvl w:val="2"/>
          <w:numId w:val="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 xml:space="preserve">The </w:t>
      </w:r>
      <w:r w:rsidR="00A73D91">
        <w:rPr>
          <w:rFonts w:ascii="Arial" w:hAnsi="Arial" w:cs="Arial"/>
          <w:sz w:val="22"/>
          <w:szCs w:val="22"/>
        </w:rPr>
        <w:t>BOACC</w:t>
      </w:r>
      <w:r w:rsidRPr="00F72C2A">
        <w:rPr>
          <w:rFonts w:ascii="Arial" w:hAnsi="Arial" w:cs="Arial"/>
          <w:sz w:val="22"/>
          <w:szCs w:val="22"/>
        </w:rPr>
        <w:t xml:space="preserve"> shall require all design plans, quantities and itemized cost estimates for the stormwater facilities be prepared and stamped by:</w:t>
      </w:r>
    </w:p>
    <w:p w14:paraId="1EFA4FBE" w14:textId="77777777" w:rsidR="00D51715" w:rsidRPr="00F72C2A" w:rsidRDefault="00D51715" w:rsidP="000A290A">
      <w:p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03D1F11C"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2.2.1.1</w:t>
      </w:r>
      <w:r>
        <w:rPr>
          <w:rFonts w:ascii="Arial" w:hAnsi="Arial" w:cs="Arial"/>
          <w:sz w:val="22"/>
          <w:szCs w:val="22"/>
        </w:rPr>
        <w:tab/>
      </w:r>
      <w:r w:rsidR="00D130DD">
        <w:rPr>
          <w:rFonts w:ascii="Arial" w:hAnsi="Arial" w:cs="Arial"/>
          <w:sz w:val="22"/>
          <w:szCs w:val="22"/>
        </w:rPr>
        <w:t>A</w:t>
      </w:r>
      <w:r w:rsidR="00D130DD" w:rsidRPr="00F72C2A">
        <w:rPr>
          <w:rFonts w:ascii="Arial" w:hAnsi="Arial" w:cs="Arial"/>
          <w:sz w:val="22"/>
          <w:szCs w:val="22"/>
        </w:rPr>
        <w:t xml:space="preserve">n </w:t>
      </w:r>
      <w:r w:rsidR="00D51715" w:rsidRPr="00F72C2A">
        <w:rPr>
          <w:rFonts w:ascii="Arial" w:hAnsi="Arial" w:cs="Arial"/>
          <w:sz w:val="22"/>
          <w:szCs w:val="22"/>
        </w:rPr>
        <w:t>Ohio Registered Professional Civil Engineer</w:t>
      </w:r>
      <w:r w:rsidR="0034402B">
        <w:rPr>
          <w:rFonts w:ascii="Arial" w:hAnsi="Arial" w:cs="Arial"/>
          <w:sz w:val="22"/>
          <w:szCs w:val="22"/>
        </w:rPr>
        <w:t>;</w:t>
      </w:r>
      <w:r w:rsidR="00D130DD">
        <w:rPr>
          <w:rFonts w:ascii="Arial" w:hAnsi="Arial" w:cs="Arial"/>
          <w:sz w:val="22"/>
          <w:szCs w:val="22"/>
        </w:rPr>
        <w:t xml:space="preserve"> or</w:t>
      </w:r>
      <w:r w:rsidR="00F76782">
        <w:rPr>
          <w:rFonts w:ascii="Arial" w:hAnsi="Arial" w:cs="Arial"/>
          <w:sz w:val="22"/>
          <w:szCs w:val="22"/>
        </w:rPr>
        <w:t>,</w:t>
      </w:r>
    </w:p>
    <w:p w14:paraId="281B84C8"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42C1BCAE" w14:textId="77777777" w:rsidR="00D51715"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2.2.1.2</w:t>
      </w:r>
      <w:r>
        <w:rPr>
          <w:rFonts w:ascii="Arial" w:hAnsi="Arial" w:cs="Arial"/>
          <w:sz w:val="22"/>
          <w:szCs w:val="22"/>
        </w:rPr>
        <w:tab/>
      </w:r>
      <w:r w:rsidR="00D51715" w:rsidRPr="00F72C2A">
        <w:rPr>
          <w:rFonts w:ascii="Arial" w:hAnsi="Arial" w:cs="Arial"/>
          <w:sz w:val="22"/>
          <w:szCs w:val="22"/>
        </w:rPr>
        <w:t>A Certified Professional in Erosion and Sediment Control (CPESC) experienced in the de</w:t>
      </w:r>
      <w:r w:rsidR="00D51715" w:rsidRPr="00CB1343">
        <w:rPr>
          <w:rFonts w:ascii="Arial" w:hAnsi="Arial" w:cs="Arial"/>
          <w:sz w:val="22"/>
          <w:szCs w:val="22"/>
        </w:rPr>
        <w:t xml:space="preserve">sign and implementation of standard erosion and sedimentation controls and </w:t>
      </w:r>
      <w:r w:rsidR="000A290A" w:rsidRPr="00CB1343">
        <w:rPr>
          <w:rFonts w:ascii="Arial" w:hAnsi="Arial" w:cs="Arial"/>
          <w:sz w:val="22"/>
          <w:szCs w:val="22"/>
        </w:rPr>
        <w:t>stormwater</w:t>
      </w:r>
      <w:r w:rsidR="00D51715" w:rsidRPr="00CB1343">
        <w:rPr>
          <w:rFonts w:ascii="Arial" w:hAnsi="Arial" w:cs="Arial"/>
          <w:sz w:val="22"/>
          <w:szCs w:val="22"/>
        </w:rPr>
        <w:t xml:space="preserve"> management p</w:t>
      </w:r>
      <w:r w:rsidR="00D51715" w:rsidRPr="00F72C2A">
        <w:rPr>
          <w:rFonts w:ascii="Arial" w:hAnsi="Arial" w:cs="Arial"/>
          <w:sz w:val="22"/>
          <w:szCs w:val="22"/>
        </w:rPr>
        <w:t>ractices addressing all phases of construction</w:t>
      </w:r>
      <w:r w:rsidR="0034402B">
        <w:rPr>
          <w:rFonts w:ascii="Arial" w:hAnsi="Arial" w:cs="Arial"/>
          <w:sz w:val="22"/>
          <w:szCs w:val="22"/>
        </w:rPr>
        <w:t>;</w:t>
      </w:r>
      <w:r w:rsidR="00D130DD">
        <w:rPr>
          <w:rFonts w:ascii="Arial" w:hAnsi="Arial" w:cs="Arial"/>
          <w:sz w:val="22"/>
          <w:szCs w:val="22"/>
        </w:rPr>
        <w:t xml:space="preserve"> or</w:t>
      </w:r>
      <w:r w:rsidR="00F76782">
        <w:rPr>
          <w:rFonts w:ascii="Arial" w:hAnsi="Arial" w:cs="Arial"/>
          <w:sz w:val="22"/>
          <w:szCs w:val="22"/>
        </w:rPr>
        <w:t>,</w:t>
      </w:r>
    </w:p>
    <w:p w14:paraId="1D7038C1" w14:textId="77777777" w:rsidR="00D51715" w:rsidRPr="00F72C2A" w:rsidRDefault="00D51715"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753DF9E9" w14:textId="77777777" w:rsidR="00D51715"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2.2.1.3</w:t>
      </w:r>
      <w:r>
        <w:rPr>
          <w:rFonts w:ascii="Arial" w:hAnsi="Arial" w:cs="Arial"/>
          <w:sz w:val="22"/>
          <w:szCs w:val="22"/>
        </w:rPr>
        <w:tab/>
      </w:r>
      <w:r w:rsidR="00D130DD">
        <w:rPr>
          <w:rFonts w:ascii="Arial" w:hAnsi="Arial" w:cs="Arial"/>
          <w:sz w:val="22"/>
          <w:szCs w:val="22"/>
        </w:rPr>
        <w:t>A</w:t>
      </w:r>
      <w:r w:rsidR="00D51715" w:rsidRPr="00F72C2A">
        <w:rPr>
          <w:rFonts w:ascii="Arial" w:hAnsi="Arial" w:cs="Arial"/>
          <w:sz w:val="22"/>
          <w:szCs w:val="22"/>
        </w:rPr>
        <w:t xml:space="preserve">n Ohio Registered Landscape Architect when the duties to be performed or the certifications that are to be made are within the powers and authority of a Landscape Architect pursuant to sections 4703.30 to 4703.49 of the </w:t>
      </w:r>
      <w:r w:rsidR="00CB1343">
        <w:rPr>
          <w:rFonts w:ascii="Arial" w:hAnsi="Arial" w:cs="Arial"/>
          <w:sz w:val="22"/>
          <w:szCs w:val="22"/>
        </w:rPr>
        <w:t xml:space="preserve">Ohio </w:t>
      </w:r>
      <w:r w:rsidR="0034402B">
        <w:rPr>
          <w:rFonts w:ascii="Arial" w:hAnsi="Arial" w:cs="Arial"/>
          <w:sz w:val="22"/>
          <w:szCs w:val="22"/>
        </w:rPr>
        <w:t>Revised Code;</w:t>
      </w:r>
      <w:r w:rsidR="00D130DD">
        <w:rPr>
          <w:rFonts w:ascii="Arial" w:hAnsi="Arial" w:cs="Arial"/>
          <w:sz w:val="22"/>
          <w:szCs w:val="22"/>
        </w:rPr>
        <w:t xml:space="preserve"> or</w:t>
      </w:r>
      <w:r w:rsidR="00F76782">
        <w:rPr>
          <w:rFonts w:ascii="Arial" w:hAnsi="Arial" w:cs="Arial"/>
          <w:sz w:val="22"/>
          <w:szCs w:val="22"/>
        </w:rPr>
        <w:t>,</w:t>
      </w:r>
    </w:p>
    <w:p w14:paraId="65A94984" w14:textId="77777777" w:rsidR="00383777" w:rsidRDefault="00383777"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15869FB5" w14:textId="77777777" w:rsidR="004E5F16" w:rsidRPr="00F72C2A" w:rsidRDefault="004E5F16" w:rsidP="000A290A">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68A9B04D" w14:textId="77777777" w:rsidR="00D51715" w:rsidRPr="004E5F16"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4E5F16">
        <w:rPr>
          <w:rFonts w:ascii="Arial" w:hAnsi="Arial" w:cs="Arial"/>
          <w:b/>
          <w:sz w:val="22"/>
          <w:szCs w:val="22"/>
        </w:rPr>
        <w:t>2.3</w:t>
      </w:r>
      <w:r w:rsidRPr="004E5F16">
        <w:rPr>
          <w:rFonts w:ascii="Arial" w:hAnsi="Arial" w:cs="Arial"/>
          <w:b/>
          <w:sz w:val="22"/>
          <w:szCs w:val="22"/>
        </w:rPr>
        <w:tab/>
      </w:r>
      <w:r w:rsidRPr="004E5F16">
        <w:rPr>
          <w:rFonts w:ascii="Arial" w:hAnsi="Arial" w:cs="Arial"/>
          <w:b/>
          <w:sz w:val="22"/>
          <w:szCs w:val="22"/>
          <w:u w:val="single"/>
        </w:rPr>
        <w:t>PLAN REVIEW AND APPROVAL</w:t>
      </w:r>
    </w:p>
    <w:p w14:paraId="50DD7A19"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BA20226"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2.3.1</w:t>
      </w:r>
      <w:r w:rsidRPr="00F72C2A">
        <w:rPr>
          <w:rFonts w:ascii="Arial" w:hAnsi="Arial" w:cs="Arial"/>
          <w:sz w:val="22"/>
          <w:szCs w:val="22"/>
        </w:rPr>
        <w:tab/>
        <w:t xml:space="preserve">The </w:t>
      </w:r>
      <w:r w:rsidR="008054B9">
        <w:rPr>
          <w:rFonts w:ascii="Arial" w:hAnsi="Arial" w:cs="Arial"/>
          <w:sz w:val="22"/>
          <w:szCs w:val="22"/>
        </w:rPr>
        <w:t>Administrator</w:t>
      </w:r>
      <w:r w:rsidRPr="00F72C2A">
        <w:rPr>
          <w:rFonts w:ascii="Arial" w:hAnsi="Arial" w:cs="Arial"/>
          <w:sz w:val="22"/>
          <w:szCs w:val="22"/>
        </w:rPr>
        <w:t xml:space="preserve"> shall review the S</w:t>
      </w:r>
      <w:r w:rsidR="00CB1343">
        <w:rPr>
          <w:rFonts w:ascii="Arial" w:hAnsi="Arial" w:cs="Arial"/>
          <w:sz w:val="22"/>
          <w:szCs w:val="22"/>
        </w:rPr>
        <w:t>WM</w:t>
      </w:r>
      <w:r w:rsidRPr="00F72C2A">
        <w:rPr>
          <w:rFonts w:ascii="Arial" w:hAnsi="Arial" w:cs="Arial"/>
          <w:sz w:val="22"/>
          <w:szCs w:val="22"/>
        </w:rPr>
        <w:t>P within thirty (30) days of receipt and indicate approval or disapproval with the person who filed the plan.  Indication of disapproval shall include the plan deficiencies and the procedure for filing a revised plan.  No earth disturbing activities shall take place before preparation and approval of a S</w:t>
      </w:r>
      <w:r w:rsidR="00DF7718">
        <w:rPr>
          <w:rFonts w:ascii="Arial" w:hAnsi="Arial" w:cs="Arial"/>
          <w:sz w:val="22"/>
          <w:szCs w:val="22"/>
        </w:rPr>
        <w:t xml:space="preserve">WMP and </w:t>
      </w:r>
      <w:r w:rsidRPr="00F72C2A">
        <w:rPr>
          <w:rFonts w:ascii="Arial" w:hAnsi="Arial" w:cs="Arial"/>
          <w:sz w:val="22"/>
          <w:szCs w:val="22"/>
        </w:rPr>
        <w:t>a</w:t>
      </w:r>
      <w:r w:rsidR="0034402B">
        <w:rPr>
          <w:rFonts w:ascii="Arial" w:hAnsi="Arial" w:cs="Arial"/>
          <w:sz w:val="22"/>
          <w:szCs w:val="22"/>
        </w:rPr>
        <w:t>ll</w:t>
      </w:r>
      <w:r w:rsidRPr="00F72C2A">
        <w:rPr>
          <w:rFonts w:ascii="Arial" w:hAnsi="Arial" w:cs="Arial"/>
          <w:sz w:val="22"/>
          <w:szCs w:val="22"/>
        </w:rPr>
        <w:t xml:space="preserve"> permit</w:t>
      </w:r>
      <w:r w:rsidR="0034402B">
        <w:rPr>
          <w:rFonts w:ascii="Arial" w:hAnsi="Arial" w:cs="Arial"/>
          <w:sz w:val="22"/>
          <w:szCs w:val="22"/>
        </w:rPr>
        <w:t>s</w:t>
      </w:r>
      <w:r w:rsidRPr="00F72C2A">
        <w:rPr>
          <w:rFonts w:ascii="Arial" w:hAnsi="Arial" w:cs="Arial"/>
          <w:sz w:val="22"/>
          <w:szCs w:val="22"/>
        </w:rPr>
        <w:t xml:space="preserve"> being obtained.</w:t>
      </w:r>
    </w:p>
    <w:p w14:paraId="71394950"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DBE7647" w14:textId="35D07FDB" w:rsidR="00D51715"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 xml:space="preserve">During the plan review, the </w:t>
      </w:r>
      <w:r w:rsidR="008054B9">
        <w:rPr>
          <w:rFonts w:ascii="Arial" w:hAnsi="Arial" w:cs="Arial"/>
          <w:sz w:val="22"/>
          <w:szCs w:val="22"/>
        </w:rPr>
        <w:t>Administrator</w:t>
      </w:r>
      <w:r w:rsidR="00DF7718">
        <w:rPr>
          <w:rFonts w:ascii="Arial" w:hAnsi="Arial" w:cs="Arial"/>
          <w:sz w:val="22"/>
          <w:szCs w:val="22"/>
        </w:rPr>
        <w:t xml:space="preserve"> may </w:t>
      </w:r>
      <w:r w:rsidRPr="00F72C2A">
        <w:rPr>
          <w:rFonts w:ascii="Arial" w:hAnsi="Arial" w:cs="Arial"/>
          <w:sz w:val="22"/>
          <w:szCs w:val="22"/>
        </w:rPr>
        <w:t>request</w:t>
      </w:r>
      <w:r w:rsidR="00A06016">
        <w:rPr>
          <w:rFonts w:ascii="Arial" w:hAnsi="Arial" w:cs="Arial"/>
          <w:sz w:val="22"/>
          <w:szCs w:val="22"/>
        </w:rPr>
        <w:t>,</w:t>
      </w:r>
      <w:r w:rsidR="00DF7718">
        <w:rPr>
          <w:rFonts w:ascii="Arial" w:hAnsi="Arial" w:cs="Arial"/>
          <w:sz w:val="22"/>
          <w:szCs w:val="22"/>
        </w:rPr>
        <w:t xml:space="preserve"> review</w:t>
      </w:r>
      <w:r w:rsidR="00A06016">
        <w:rPr>
          <w:rFonts w:ascii="Arial" w:hAnsi="Arial" w:cs="Arial"/>
          <w:sz w:val="22"/>
          <w:szCs w:val="22"/>
        </w:rPr>
        <w:t>,</w:t>
      </w:r>
      <w:r w:rsidR="00DF7718">
        <w:rPr>
          <w:rFonts w:ascii="Arial" w:hAnsi="Arial" w:cs="Arial"/>
          <w:sz w:val="22"/>
          <w:szCs w:val="22"/>
        </w:rPr>
        <w:t xml:space="preserve"> and</w:t>
      </w:r>
      <w:r w:rsidRPr="00F72C2A">
        <w:rPr>
          <w:rFonts w:ascii="Arial" w:hAnsi="Arial" w:cs="Arial"/>
          <w:sz w:val="22"/>
          <w:szCs w:val="22"/>
        </w:rPr>
        <w:t xml:space="preserve"> </w:t>
      </w:r>
      <w:r w:rsidR="00A06016">
        <w:rPr>
          <w:rFonts w:ascii="Arial" w:hAnsi="Arial" w:cs="Arial"/>
          <w:sz w:val="22"/>
          <w:szCs w:val="22"/>
        </w:rPr>
        <w:t xml:space="preserve">make </w:t>
      </w:r>
      <w:r w:rsidRPr="00F72C2A">
        <w:rPr>
          <w:rFonts w:ascii="Arial" w:hAnsi="Arial" w:cs="Arial"/>
          <w:sz w:val="22"/>
          <w:szCs w:val="22"/>
        </w:rPr>
        <w:t xml:space="preserve">recommendations pertaining to the proposed </w:t>
      </w:r>
      <w:r w:rsidR="00DF7718">
        <w:rPr>
          <w:rFonts w:ascii="Arial" w:hAnsi="Arial" w:cs="Arial"/>
          <w:sz w:val="22"/>
          <w:szCs w:val="22"/>
        </w:rPr>
        <w:t>SWMP</w:t>
      </w:r>
      <w:r w:rsidR="002A5FD8">
        <w:rPr>
          <w:rFonts w:ascii="Arial" w:hAnsi="Arial" w:cs="Arial"/>
          <w:sz w:val="22"/>
          <w:szCs w:val="22"/>
        </w:rPr>
        <w:t>,</w:t>
      </w:r>
      <w:r w:rsidR="00F926F3">
        <w:rPr>
          <w:rFonts w:ascii="Arial" w:hAnsi="Arial" w:cs="Arial"/>
          <w:sz w:val="22"/>
          <w:szCs w:val="22"/>
        </w:rPr>
        <w:t xml:space="preserve"> </w:t>
      </w:r>
      <w:r w:rsidR="00DF7718">
        <w:rPr>
          <w:rFonts w:ascii="Arial" w:hAnsi="Arial" w:cs="Arial"/>
          <w:sz w:val="22"/>
          <w:szCs w:val="22"/>
        </w:rPr>
        <w:t>SWP3</w:t>
      </w:r>
      <w:r w:rsidR="002A5FD8">
        <w:rPr>
          <w:rFonts w:ascii="Arial" w:hAnsi="Arial" w:cs="Arial"/>
          <w:sz w:val="22"/>
          <w:szCs w:val="22"/>
        </w:rPr>
        <w:t>, and post-construction water quality BMP Operation and Maintenance (O&amp;M) Plan</w:t>
      </w:r>
      <w:r w:rsidRPr="00F72C2A">
        <w:rPr>
          <w:rFonts w:ascii="Arial" w:hAnsi="Arial" w:cs="Arial"/>
          <w:sz w:val="22"/>
          <w:szCs w:val="22"/>
        </w:rPr>
        <w:t xml:space="preserve">. The </w:t>
      </w:r>
      <w:r w:rsidR="008054B9">
        <w:rPr>
          <w:rFonts w:ascii="Arial" w:hAnsi="Arial" w:cs="Arial"/>
          <w:sz w:val="22"/>
          <w:szCs w:val="22"/>
        </w:rPr>
        <w:t>Administrator</w:t>
      </w:r>
      <w:r w:rsidRPr="00F72C2A">
        <w:rPr>
          <w:rFonts w:ascii="Arial" w:hAnsi="Arial" w:cs="Arial"/>
          <w:sz w:val="22"/>
          <w:szCs w:val="22"/>
        </w:rPr>
        <w:t xml:space="preserve"> or their designee shall be responsible for review and approval of all hydrologic and runoff calculations, as well as design and construction inspection for all stormwater management facilities.</w:t>
      </w:r>
    </w:p>
    <w:p w14:paraId="4ECC5124" w14:textId="77777777" w:rsidR="00601127" w:rsidRPr="00F72C2A" w:rsidRDefault="00601127"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0F51B9A2" w14:textId="77777777" w:rsidR="00D51715" w:rsidRPr="004E5F16"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4E5F16">
        <w:rPr>
          <w:rFonts w:ascii="Arial" w:hAnsi="Arial" w:cs="Arial"/>
          <w:b/>
          <w:sz w:val="22"/>
          <w:szCs w:val="22"/>
        </w:rPr>
        <w:t>2.4</w:t>
      </w:r>
      <w:r w:rsidRPr="004E5F16">
        <w:rPr>
          <w:rFonts w:ascii="Arial" w:hAnsi="Arial" w:cs="Arial"/>
          <w:b/>
          <w:sz w:val="22"/>
          <w:szCs w:val="22"/>
        </w:rPr>
        <w:tab/>
      </w:r>
      <w:r w:rsidRPr="004E5F16">
        <w:rPr>
          <w:rFonts w:ascii="Arial" w:hAnsi="Arial" w:cs="Arial"/>
          <w:b/>
          <w:sz w:val="22"/>
          <w:szCs w:val="22"/>
          <w:u w:val="single"/>
        </w:rPr>
        <w:t>PERMIT PROCESS</w:t>
      </w:r>
    </w:p>
    <w:p w14:paraId="4D4B3060"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8BB960" w14:textId="2E8F5321" w:rsidR="00D51715" w:rsidRPr="00F72C2A" w:rsidRDefault="00D51715" w:rsidP="007345C2">
      <w:pPr>
        <w:pStyle w:val="BodyText"/>
        <w:spacing w:after="0"/>
        <w:ind w:left="1440" w:hanging="720"/>
        <w:jc w:val="both"/>
        <w:rPr>
          <w:rFonts w:ascii="Arial" w:hAnsi="Arial" w:cs="Arial"/>
          <w:sz w:val="22"/>
          <w:szCs w:val="22"/>
        </w:rPr>
      </w:pPr>
      <w:r w:rsidRPr="00F72C2A">
        <w:rPr>
          <w:rFonts w:ascii="Arial" w:hAnsi="Arial" w:cs="Arial"/>
          <w:sz w:val="22"/>
          <w:szCs w:val="22"/>
        </w:rPr>
        <w:t>2.4.1</w:t>
      </w:r>
      <w:r w:rsidRPr="00F72C2A">
        <w:rPr>
          <w:rFonts w:ascii="Arial" w:hAnsi="Arial" w:cs="Arial"/>
          <w:sz w:val="22"/>
          <w:szCs w:val="22"/>
        </w:rPr>
        <w:tab/>
        <w:t xml:space="preserve">Permit Application Forms will be made available by the </w:t>
      </w:r>
      <w:r w:rsidR="008054B9">
        <w:rPr>
          <w:rFonts w:ascii="Arial" w:hAnsi="Arial" w:cs="Arial"/>
          <w:sz w:val="22"/>
          <w:szCs w:val="22"/>
        </w:rPr>
        <w:t>Administrator</w:t>
      </w:r>
      <w:r w:rsidRPr="00F72C2A">
        <w:rPr>
          <w:rFonts w:ascii="Arial" w:hAnsi="Arial" w:cs="Arial"/>
          <w:sz w:val="22"/>
          <w:szCs w:val="22"/>
        </w:rPr>
        <w:t xml:space="preserve">.  Information required will be sufficient for the </w:t>
      </w:r>
      <w:r w:rsidR="008054B9">
        <w:rPr>
          <w:rFonts w:ascii="Arial" w:hAnsi="Arial" w:cs="Arial"/>
          <w:sz w:val="22"/>
          <w:szCs w:val="22"/>
        </w:rPr>
        <w:t>Administrator</w:t>
      </w:r>
      <w:r w:rsidRPr="00F72C2A">
        <w:rPr>
          <w:rFonts w:ascii="Arial" w:hAnsi="Arial" w:cs="Arial"/>
          <w:sz w:val="22"/>
          <w:szCs w:val="22"/>
        </w:rPr>
        <w:t xml:space="preserve"> to determine if the S</w:t>
      </w:r>
      <w:r w:rsidR="00BF6FBE">
        <w:rPr>
          <w:rFonts w:ascii="Arial" w:hAnsi="Arial" w:cs="Arial"/>
          <w:sz w:val="22"/>
          <w:szCs w:val="22"/>
        </w:rPr>
        <w:t>WM</w:t>
      </w:r>
      <w:r w:rsidRPr="00F72C2A">
        <w:rPr>
          <w:rFonts w:ascii="Arial" w:hAnsi="Arial" w:cs="Arial"/>
          <w:sz w:val="22"/>
          <w:szCs w:val="22"/>
        </w:rPr>
        <w:t xml:space="preserve">P is complete and that the developer and/or property owner intends to comply with these </w:t>
      </w:r>
      <w:r w:rsidR="00F43325">
        <w:rPr>
          <w:rFonts w:ascii="Arial" w:hAnsi="Arial" w:cs="Arial"/>
          <w:sz w:val="22"/>
          <w:szCs w:val="22"/>
        </w:rPr>
        <w:t>Regulations</w:t>
      </w:r>
      <w:r w:rsidRPr="00F72C2A">
        <w:rPr>
          <w:rFonts w:ascii="Arial" w:hAnsi="Arial" w:cs="Arial"/>
          <w:sz w:val="22"/>
          <w:szCs w:val="22"/>
        </w:rPr>
        <w:t xml:space="preserve">. </w:t>
      </w:r>
      <w:r w:rsidR="001D4485">
        <w:rPr>
          <w:rFonts w:ascii="Arial" w:hAnsi="Arial" w:cs="Arial"/>
          <w:sz w:val="22"/>
          <w:szCs w:val="22"/>
        </w:rPr>
        <w:t xml:space="preserve">During the permit process all responsible parties will be identified, </w:t>
      </w:r>
      <w:r w:rsidR="00413EBE">
        <w:rPr>
          <w:rFonts w:ascii="Arial" w:hAnsi="Arial" w:cs="Arial"/>
          <w:sz w:val="22"/>
          <w:szCs w:val="22"/>
        </w:rPr>
        <w:t xml:space="preserve">and are to be </w:t>
      </w:r>
      <w:r w:rsidR="001D4485">
        <w:rPr>
          <w:rFonts w:ascii="Arial" w:hAnsi="Arial" w:cs="Arial"/>
          <w:sz w:val="22"/>
          <w:szCs w:val="22"/>
        </w:rPr>
        <w:t xml:space="preserve">consistent with the OEPA </w:t>
      </w:r>
      <w:r w:rsidR="00415676">
        <w:rPr>
          <w:rFonts w:ascii="Arial" w:hAnsi="Arial" w:cs="Arial"/>
          <w:sz w:val="22"/>
          <w:szCs w:val="22"/>
        </w:rPr>
        <w:t xml:space="preserve">NPDES </w:t>
      </w:r>
      <w:r w:rsidR="001D4485">
        <w:rPr>
          <w:rFonts w:ascii="Arial" w:hAnsi="Arial" w:cs="Arial"/>
          <w:sz w:val="22"/>
          <w:szCs w:val="22"/>
        </w:rPr>
        <w:t>CGP signatory and reporting requirements.</w:t>
      </w:r>
    </w:p>
    <w:p w14:paraId="0353844D" w14:textId="77777777" w:rsidR="00D51715" w:rsidRPr="00F72C2A" w:rsidRDefault="00D51715" w:rsidP="007345C2">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36072B15" w14:textId="03D89A6C" w:rsidR="00D51715" w:rsidRPr="00F72C2A" w:rsidRDefault="00056CD4" w:rsidP="007345C2">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Pr>
          <w:rFonts w:ascii="Arial" w:hAnsi="Arial" w:cs="Arial"/>
          <w:sz w:val="22"/>
          <w:szCs w:val="22"/>
        </w:rPr>
        <w:t xml:space="preserve">When a permit </w:t>
      </w:r>
      <w:r w:rsidR="00D51715" w:rsidRPr="00F72C2A">
        <w:rPr>
          <w:rFonts w:ascii="Arial" w:hAnsi="Arial" w:cs="Arial"/>
          <w:sz w:val="22"/>
          <w:szCs w:val="22"/>
        </w:rPr>
        <w:t>and the S</w:t>
      </w:r>
      <w:r w:rsidR="00BF6FBE">
        <w:rPr>
          <w:rFonts w:ascii="Arial" w:hAnsi="Arial" w:cs="Arial"/>
          <w:sz w:val="22"/>
          <w:szCs w:val="22"/>
        </w:rPr>
        <w:t>WM</w:t>
      </w:r>
      <w:r>
        <w:rPr>
          <w:rFonts w:ascii="Arial" w:hAnsi="Arial" w:cs="Arial"/>
          <w:sz w:val="22"/>
          <w:szCs w:val="22"/>
        </w:rPr>
        <w:t>P are</w:t>
      </w:r>
      <w:r w:rsidR="00D51715" w:rsidRPr="00F72C2A">
        <w:rPr>
          <w:rFonts w:ascii="Arial" w:hAnsi="Arial" w:cs="Arial"/>
          <w:sz w:val="22"/>
          <w:szCs w:val="22"/>
        </w:rPr>
        <w:t xml:space="preserve"> required, the permit will be issued upon approval of detail design, payment of required</w:t>
      </w:r>
      <w:r w:rsidR="00B933C0">
        <w:rPr>
          <w:rFonts w:ascii="Arial" w:hAnsi="Arial" w:cs="Arial"/>
          <w:sz w:val="22"/>
          <w:szCs w:val="22"/>
        </w:rPr>
        <w:t xml:space="preserve"> permit application, plan</w:t>
      </w:r>
      <w:r w:rsidR="00D51715" w:rsidRPr="00F72C2A">
        <w:rPr>
          <w:rFonts w:ascii="Arial" w:hAnsi="Arial" w:cs="Arial"/>
          <w:sz w:val="22"/>
          <w:szCs w:val="22"/>
        </w:rPr>
        <w:t xml:space="preserve"> review </w:t>
      </w:r>
      <w:r w:rsidR="00B933C0">
        <w:rPr>
          <w:rFonts w:ascii="Arial" w:hAnsi="Arial" w:cs="Arial"/>
          <w:sz w:val="22"/>
          <w:szCs w:val="22"/>
        </w:rPr>
        <w:t xml:space="preserve">and site </w:t>
      </w:r>
      <w:r w:rsidR="00D51715" w:rsidRPr="00F72C2A">
        <w:rPr>
          <w:rFonts w:ascii="Arial" w:hAnsi="Arial" w:cs="Arial"/>
          <w:sz w:val="22"/>
          <w:szCs w:val="22"/>
        </w:rPr>
        <w:t xml:space="preserve">inspection fees.  All permits will expire after twelve (12) months from the date of issuance of the permit.  Permit holders who require an extension may make application for continuance of the permit by contacting the </w:t>
      </w:r>
      <w:r w:rsidR="008054B9">
        <w:rPr>
          <w:rFonts w:ascii="Arial" w:hAnsi="Arial" w:cs="Arial"/>
          <w:sz w:val="22"/>
          <w:szCs w:val="22"/>
        </w:rPr>
        <w:t>Administrator</w:t>
      </w:r>
      <w:r w:rsidR="00D51715" w:rsidRPr="00F72C2A">
        <w:rPr>
          <w:rFonts w:ascii="Arial" w:hAnsi="Arial" w:cs="Arial"/>
          <w:sz w:val="22"/>
          <w:szCs w:val="22"/>
        </w:rPr>
        <w:t xml:space="preserve"> within thirty (30) days of expiration. </w:t>
      </w:r>
      <w:r w:rsidR="001C010D">
        <w:rPr>
          <w:rFonts w:ascii="Arial" w:hAnsi="Arial" w:cs="Arial"/>
          <w:sz w:val="22"/>
          <w:szCs w:val="22"/>
        </w:rPr>
        <w:t xml:space="preserve">Extensions may be granted at the discretion of the </w:t>
      </w:r>
      <w:del w:id="33" w:author="John Willamowski, Jr." w:date="2026-05-07T09:04:00Z">
        <w:r w:rsidR="001C010D" w:rsidDel="00073E78">
          <w:rPr>
            <w:rFonts w:ascii="Arial" w:hAnsi="Arial" w:cs="Arial"/>
            <w:sz w:val="22"/>
            <w:szCs w:val="22"/>
          </w:rPr>
          <w:delText>Engineer</w:delText>
        </w:r>
      </w:del>
      <w:ins w:id="34" w:author="John Willamowski, Jr." w:date="2026-05-07T09:04:00Z">
        <w:r w:rsidR="00073E78">
          <w:rPr>
            <w:rFonts w:ascii="Arial" w:hAnsi="Arial" w:cs="Arial"/>
            <w:sz w:val="22"/>
            <w:szCs w:val="22"/>
          </w:rPr>
          <w:t>Administrator</w:t>
        </w:r>
      </w:ins>
      <w:r w:rsidR="001C010D">
        <w:rPr>
          <w:rFonts w:ascii="Arial" w:hAnsi="Arial" w:cs="Arial"/>
          <w:sz w:val="22"/>
          <w:szCs w:val="22"/>
        </w:rPr>
        <w:t xml:space="preserve">, and will be granted where good cause is shown and where an extension is found to be reasonable. </w:t>
      </w:r>
      <w:r w:rsidR="00D51715" w:rsidRPr="00F72C2A">
        <w:rPr>
          <w:rFonts w:ascii="Arial" w:hAnsi="Arial" w:cs="Arial"/>
          <w:sz w:val="22"/>
          <w:szCs w:val="22"/>
        </w:rPr>
        <w:t xml:space="preserve">Failure to renew within this time period may result in a cessation of all construction activity and </w:t>
      </w:r>
      <w:r w:rsidR="005210D1">
        <w:rPr>
          <w:rFonts w:ascii="Arial" w:hAnsi="Arial" w:cs="Arial"/>
          <w:sz w:val="22"/>
          <w:szCs w:val="22"/>
        </w:rPr>
        <w:t>civil penal</w:t>
      </w:r>
      <w:r w:rsidR="007E32DC">
        <w:rPr>
          <w:rFonts w:ascii="Arial" w:hAnsi="Arial" w:cs="Arial"/>
          <w:sz w:val="22"/>
          <w:szCs w:val="22"/>
        </w:rPr>
        <w:t>ties as set forth in O</w:t>
      </w:r>
      <w:r w:rsidR="00A06016">
        <w:rPr>
          <w:rFonts w:ascii="Arial" w:hAnsi="Arial" w:cs="Arial"/>
          <w:sz w:val="22"/>
          <w:szCs w:val="22"/>
        </w:rPr>
        <w:t xml:space="preserve">hio Revised Code </w:t>
      </w:r>
      <w:del w:id="35" w:author="John Willamowski, Jr." w:date="2026-05-07T09:04:00Z">
        <w:r w:rsidR="007E32DC" w:rsidDel="00073E78">
          <w:rPr>
            <w:rFonts w:ascii="Arial" w:hAnsi="Arial" w:cs="Arial"/>
            <w:sz w:val="22"/>
            <w:szCs w:val="22"/>
          </w:rPr>
          <w:delText xml:space="preserve"> </w:delText>
        </w:r>
      </w:del>
      <w:r w:rsidR="007E32DC">
        <w:rPr>
          <w:rFonts w:ascii="Arial" w:hAnsi="Arial" w:cs="Arial"/>
          <w:sz w:val="22"/>
          <w:szCs w:val="22"/>
        </w:rPr>
        <w:t>307.79</w:t>
      </w:r>
      <w:r w:rsidR="00D51715" w:rsidRPr="00F72C2A">
        <w:rPr>
          <w:rFonts w:ascii="Arial" w:hAnsi="Arial" w:cs="Arial"/>
          <w:sz w:val="22"/>
          <w:szCs w:val="22"/>
        </w:rPr>
        <w:t xml:space="preserve"> until a valid application for renewal is received by the </w:t>
      </w:r>
      <w:del w:id="36" w:author="John Willamowski, Jr." w:date="2026-05-07T09:04:00Z">
        <w:r w:rsidR="00D51715" w:rsidRPr="00F72C2A" w:rsidDel="00073E78">
          <w:rPr>
            <w:rFonts w:ascii="Arial" w:hAnsi="Arial" w:cs="Arial"/>
            <w:sz w:val="22"/>
            <w:szCs w:val="22"/>
          </w:rPr>
          <w:delText>Allen County Engineer’s Office</w:delText>
        </w:r>
      </w:del>
      <w:ins w:id="37" w:author="John Willamowski, Jr." w:date="2026-05-07T09:04:00Z">
        <w:r w:rsidR="00073E78">
          <w:rPr>
            <w:rFonts w:ascii="Arial" w:hAnsi="Arial" w:cs="Arial"/>
            <w:sz w:val="22"/>
            <w:szCs w:val="22"/>
          </w:rPr>
          <w:t>Administrator</w:t>
        </w:r>
      </w:ins>
      <w:r w:rsidR="00D51715" w:rsidRPr="00F72C2A">
        <w:rPr>
          <w:rFonts w:ascii="Arial" w:hAnsi="Arial" w:cs="Arial"/>
          <w:sz w:val="22"/>
          <w:szCs w:val="22"/>
        </w:rPr>
        <w:t xml:space="preserve">. The continuance of a permit may result in an additional fee to be determined by the </w:t>
      </w:r>
      <w:r w:rsidR="008054B9">
        <w:rPr>
          <w:rFonts w:ascii="Arial" w:hAnsi="Arial" w:cs="Arial"/>
          <w:sz w:val="22"/>
          <w:szCs w:val="22"/>
        </w:rPr>
        <w:t>Administrator</w:t>
      </w:r>
      <w:r w:rsidR="00D51715" w:rsidRPr="00F72C2A">
        <w:rPr>
          <w:rFonts w:ascii="Arial" w:hAnsi="Arial" w:cs="Arial"/>
          <w:sz w:val="22"/>
          <w:szCs w:val="22"/>
        </w:rPr>
        <w:t xml:space="preserve">. Construction activity may not resume until the application is approved and appropriate on-site measures have been implemented. </w:t>
      </w:r>
    </w:p>
    <w:p w14:paraId="4C0C8572"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1768357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2"/>
          <w:szCs w:val="22"/>
        </w:rPr>
      </w:pPr>
      <w:r w:rsidRPr="00F72C2A">
        <w:rPr>
          <w:rFonts w:ascii="Arial" w:hAnsi="Arial" w:cs="Arial"/>
          <w:sz w:val="22"/>
          <w:szCs w:val="22"/>
        </w:rPr>
        <w:tab/>
        <w:t xml:space="preserve">2.4.2 </w:t>
      </w:r>
      <w:r w:rsidRPr="00F72C2A">
        <w:rPr>
          <w:rFonts w:ascii="Arial" w:hAnsi="Arial" w:cs="Arial"/>
          <w:sz w:val="22"/>
          <w:szCs w:val="22"/>
        </w:rPr>
        <w:tab/>
        <w:t xml:space="preserve">If the Responsible Party that applied for and signed the Stormwater Management and Sediment Control Permit changes, the </w:t>
      </w:r>
      <w:r w:rsidR="008054B9">
        <w:rPr>
          <w:rFonts w:ascii="Arial" w:hAnsi="Arial" w:cs="Arial"/>
          <w:sz w:val="22"/>
          <w:szCs w:val="22"/>
        </w:rPr>
        <w:t>Administrator</w:t>
      </w:r>
      <w:r w:rsidRPr="00F72C2A">
        <w:rPr>
          <w:rFonts w:ascii="Arial" w:hAnsi="Arial" w:cs="Arial"/>
          <w:sz w:val="22"/>
          <w:szCs w:val="22"/>
        </w:rPr>
        <w:t xml:space="preserve"> must be notified of who the responsible party is.  All contact information will be updated and a determination by the </w:t>
      </w:r>
      <w:r w:rsidR="008054B9">
        <w:rPr>
          <w:rFonts w:ascii="Arial" w:hAnsi="Arial" w:cs="Arial"/>
          <w:sz w:val="22"/>
          <w:szCs w:val="22"/>
        </w:rPr>
        <w:t>Administrator</w:t>
      </w:r>
      <w:r w:rsidRPr="00F72C2A">
        <w:rPr>
          <w:rFonts w:ascii="Arial" w:hAnsi="Arial" w:cs="Arial"/>
          <w:sz w:val="22"/>
          <w:szCs w:val="22"/>
        </w:rPr>
        <w:t xml:space="preserve"> shall be made as to the applicability of the existing permit.  The new permittee may be required to re-apply for a permit.</w:t>
      </w:r>
    </w:p>
    <w:p w14:paraId="13D7E1E9"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2"/>
          <w:szCs w:val="22"/>
        </w:rPr>
      </w:pPr>
    </w:p>
    <w:p w14:paraId="5C026CA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2.4.3</w:t>
      </w:r>
      <w:r w:rsidRPr="00F72C2A">
        <w:rPr>
          <w:rFonts w:ascii="Arial" w:hAnsi="Arial" w:cs="Arial"/>
          <w:sz w:val="22"/>
          <w:szCs w:val="22"/>
        </w:rPr>
        <w:tab/>
      </w:r>
      <w:r w:rsidRPr="00F72C2A">
        <w:rPr>
          <w:rFonts w:ascii="Arial" w:hAnsi="Arial" w:cs="Arial"/>
          <w:sz w:val="22"/>
          <w:szCs w:val="22"/>
          <w:u w:val="single"/>
        </w:rPr>
        <w:t xml:space="preserve">Ohio EPA NPDES Permits authorizing </w:t>
      </w:r>
      <w:r w:rsidR="000A290A">
        <w:rPr>
          <w:rFonts w:ascii="Arial" w:hAnsi="Arial" w:cs="Arial"/>
          <w:sz w:val="22"/>
          <w:szCs w:val="22"/>
          <w:u w:val="single"/>
        </w:rPr>
        <w:t>stormwater</w:t>
      </w:r>
      <w:r w:rsidRPr="00F72C2A">
        <w:rPr>
          <w:rFonts w:ascii="Arial" w:hAnsi="Arial" w:cs="Arial"/>
          <w:sz w:val="22"/>
          <w:szCs w:val="22"/>
          <w:u w:val="single"/>
        </w:rPr>
        <w:t xml:space="preserve"> discharges associated with construction activity or t</w:t>
      </w:r>
      <w:r w:rsidR="0045642D">
        <w:rPr>
          <w:rFonts w:ascii="Arial" w:hAnsi="Arial" w:cs="Arial"/>
          <w:sz w:val="22"/>
          <w:szCs w:val="22"/>
          <w:u w:val="single"/>
        </w:rPr>
        <w:t>he most current version thereof</w:t>
      </w:r>
      <w:r w:rsidR="0045642D">
        <w:rPr>
          <w:rFonts w:ascii="Arial" w:hAnsi="Arial" w:cs="Arial"/>
          <w:sz w:val="22"/>
          <w:szCs w:val="22"/>
        </w:rPr>
        <w:t xml:space="preserve"> </w:t>
      </w:r>
      <w:proofErr w:type="gramStart"/>
      <w:r w:rsidR="0045642D">
        <w:rPr>
          <w:rFonts w:ascii="Arial" w:hAnsi="Arial" w:cs="Arial"/>
          <w:sz w:val="22"/>
          <w:szCs w:val="22"/>
        </w:rPr>
        <w:t xml:space="preserve">- </w:t>
      </w:r>
      <w:r w:rsidRPr="0045642D">
        <w:rPr>
          <w:rFonts w:ascii="Arial" w:hAnsi="Arial" w:cs="Arial"/>
          <w:sz w:val="22"/>
          <w:szCs w:val="22"/>
        </w:rPr>
        <w:t xml:space="preserve"> </w:t>
      </w:r>
      <w:r w:rsidRPr="00F72C2A">
        <w:rPr>
          <w:rFonts w:ascii="Arial" w:hAnsi="Arial" w:cs="Arial"/>
          <w:sz w:val="22"/>
          <w:szCs w:val="22"/>
        </w:rPr>
        <w:t>Proof</w:t>
      </w:r>
      <w:proofErr w:type="gramEnd"/>
      <w:r w:rsidRPr="00F72C2A">
        <w:rPr>
          <w:rFonts w:ascii="Arial" w:hAnsi="Arial" w:cs="Arial"/>
          <w:sz w:val="22"/>
          <w:szCs w:val="22"/>
        </w:rPr>
        <w:t xml:space="preserve"> of compliance with these requirements shall be the applicant’s Notice of Intent (NOI) from Ohio EPA, a copy of the Ohio EPA Director’s Authorization Letter for the NPDES Permit, or a letter from the site owner certifying and explaining why the NPDES Permit is not applicable.</w:t>
      </w:r>
    </w:p>
    <w:p w14:paraId="640F27AB" w14:textId="77777777" w:rsidR="00D51715" w:rsidRPr="00F72C2A" w:rsidRDefault="00D51715" w:rsidP="000A290A">
      <w:pPr>
        <w:overflowPunct/>
        <w:jc w:val="both"/>
        <w:textAlignment w:val="auto"/>
        <w:rPr>
          <w:rFonts w:ascii="Arial" w:hAnsi="Arial" w:cs="Arial"/>
          <w:b/>
          <w:bCs/>
          <w:sz w:val="22"/>
          <w:szCs w:val="22"/>
        </w:rPr>
      </w:pPr>
    </w:p>
    <w:p w14:paraId="3471C5A1" w14:textId="77777777" w:rsidR="00D51715" w:rsidRPr="00F72C2A" w:rsidRDefault="004E5F16" w:rsidP="000A290A">
      <w:pPr>
        <w:overflowPunct/>
        <w:ind w:left="2340" w:hanging="900"/>
        <w:jc w:val="both"/>
        <w:textAlignment w:val="auto"/>
        <w:rPr>
          <w:rFonts w:ascii="Arial" w:hAnsi="Arial" w:cs="Arial"/>
          <w:sz w:val="22"/>
          <w:szCs w:val="22"/>
        </w:rPr>
      </w:pPr>
      <w:r>
        <w:rPr>
          <w:rFonts w:ascii="Arial" w:hAnsi="Arial" w:cs="Arial"/>
          <w:sz w:val="22"/>
          <w:szCs w:val="22"/>
        </w:rPr>
        <w:t>2.4.3.1</w:t>
      </w:r>
      <w:r>
        <w:rPr>
          <w:rFonts w:ascii="Arial" w:hAnsi="Arial" w:cs="Arial"/>
          <w:sz w:val="22"/>
          <w:szCs w:val="22"/>
        </w:rPr>
        <w:tab/>
      </w:r>
      <w:r w:rsidR="00D51715" w:rsidRPr="00F72C2A">
        <w:rPr>
          <w:rFonts w:ascii="Arial" w:hAnsi="Arial" w:cs="Arial"/>
          <w:sz w:val="22"/>
          <w:szCs w:val="22"/>
        </w:rPr>
        <w:t>Deadlines for notification</w:t>
      </w:r>
      <w:r w:rsidR="00E77BBC">
        <w:rPr>
          <w:rFonts w:ascii="Arial" w:hAnsi="Arial" w:cs="Arial"/>
          <w:sz w:val="22"/>
          <w:szCs w:val="22"/>
        </w:rPr>
        <w:t>:</w:t>
      </w:r>
    </w:p>
    <w:p w14:paraId="0BB78AA8" w14:textId="77777777" w:rsidR="00D51715" w:rsidRPr="00F72C2A" w:rsidRDefault="00D51715" w:rsidP="000A290A">
      <w:pPr>
        <w:overflowPunct/>
        <w:ind w:left="720" w:firstLine="720"/>
        <w:jc w:val="both"/>
        <w:textAlignment w:val="auto"/>
        <w:rPr>
          <w:rFonts w:ascii="Arial" w:hAnsi="Arial" w:cs="Arial"/>
          <w:sz w:val="22"/>
          <w:szCs w:val="22"/>
        </w:rPr>
      </w:pPr>
    </w:p>
    <w:p w14:paraId="1B4F085B" w14:textId="77777777" w:rsidR="00D51715" w:rsidRPr="00F72C2A" w:rsidRDefault="00383777" w:rsidP="00383777">
      <w:pPr>
        <w:pStyle w:val="ListParagraph"/>
        <w:overflowPunct/>
        <w:ind w:left="2700" w:hanging="360"/>
        <w:jc w:val="both"/>
        <w:textAlignment w:val="auto"/>
        <w:rPr>
          <w:rFonts w:ascii="Arial" w:hAnsi="Arial" w:cs="Arial"/>
          <w:sz w:val="22"/>
          <w:szCs w:val="22"/>
        </w:rPr>
      </w:pPr>
      <w:r>
        <w:rPr>
          <w:rFonts w:ascii="Arial" w:hAnsi="Arial" w:cs="Arial"/>
          <w:sz w:val="22"/>
          <w:szCs w:val="22"/>
        </w:rPr>
        <w:t>a.</w:t>
      </w:r>
      <w:r w:rsidR="00095E83">
        <w:rPr>
          <w:rFonts w:ascii="Arial" w:hAnsi="Arial" w:cs="Arial"/>
          <w:sz w:val="22"/>
          <w:szCs w:val="22"/>
        </w:rPr>
        <w:tab/>
      </w:r>
      <w:r w:rsidR="00D51715" w:rsidRPr="0045642D">
        <w:rPr>
          <w:rFonts w:ascii="Arial" w:hAnsi="Arial" w:cs="Arial"/>
          <w:sz w:val="22"/>
          <w:szCs w:val="22"/>
          <w:u w:val="single"/>
        </w:rPr>
        <w:t>Initial coverage</w:t>
      </w:r>
      <w:r w:rsidR="00D51715" w:rsidRPr="00F72C2A">
        <w:rPr>
          <w:rFonts w:ascii="Arial" w:hAnsi="Arial" w:cs="Arial"/>
          <w:sz w:val="22"/>
          <w:szCs w:val="22"/>
        </w:rPr>
        <w:t xml:space="preserve">: Operators who intend to obtain initial coverage for a </w:t>
      </w:r>
      <w:r w:rsidR="000A290A">
        <w:rPr>
          <w:rFonts w:ascii="Arial" w:hAnsi="Arial" w:cs="Arial"/>
          <w:sz w:val="22"/>
          <w:szCs w:val="22"/>
        </w:rPr>
        <w:t>stormwater</w:t>
      </w:r>
      <w:r w:rsidR="00D51715" w:rsidRPr="00F72C2A">
        <w:rPr>
          <w:rFonts w:ascii="Arial" w:hAnsi="Arial" w:cs="Arial"/>
          <w:sz w:val="22"/>
          <w:szCs w:val="22"/>
        </w:rPr>
        <w:t xml:space="preserve"> discharge associated with construction activity under this general permit must submit a complete and accurate NOI application form and appropriate fee at least </w:t>
      </w:r>
      <w:r w:rsidR="00B933C0">
        <w:rPr>
          <w:rFonts w:ascii="Arial" w:hAnsi="Arial" w:cs="Arial"/>
          <w:sz w:val="22"/>
          <w:szCs w:val="22"/>
        </w:rPr>
        <w:t>twenty-one (</w:t>
      </w:r>
      <w:r w:rsidR="00D51715" w:rsidRPr="00F72C2A">
        <w:rPr>
          <w:rFonts w:ascii="Arial" w:hAnsi="Arial" w:cs="Arial"/>
          <w:sz w:val="22"/>
          <w:szCs w:val="22"/>
        </w:rPr>
        <w:t>21</w:t>
      </w:r>
      <w:r w:rsidR="00B933C0">
        <w:rPr>
          <w:rFonts w:ascii="Arial" w:hAnsi="Arial" w:cs="Arial"/>
          <w:sz w:val="22"/>
          <w:szCs w:val="22"/>
        </w:rPr>
        <w:t>)</w:t>
      </w:r>
      <w:r w:rsidR="00D51715" w:rsidRPr="00F72C2A">
        <w:rPr>
          <w:rFonts w:ascii="Arial" w:hAnsi="Arial" w:cs="Arial"/>
          <w:sz w:val="22"/>
          <w:szCs w:val="22"/>
        </w:rPr>
        <w:t xml:space="preserve"> days prior to the </w:t>
      </w:r>
      <w:r w:rsidR="00D51715" w:rsidRPr="00F72C2A">
        <w:rPr>
          <w:rFonts w:ascii="Arial" w:hAnsi="Arial" w:cs="Arial"/>
          <w:sz w:val="22"/>
          <w:szCs w:val="22"/>
        </w:rPr>
        <w:lastRenderedPageBreak/>
        <w:t xml:space="preserve">commencement of construction activity. If there is more than one operator, as engaged at a site, each operator shall seek coverage under this general permit. Where one operator has already submitted an NOI prior to other operator(s) being identified, the additional operator shall request modification of coverage to become a co-permittee. </w:t>
      </w:r>
    </w:p>
    <w:p w14:paraId="42003CD0" w14:textId="77777777" w:rsidR="00D51715" w:rsidRPr="00F72C2A" w:rsidRDefault="00D51715" w:rsidP="00383777">
      <w:pPr>
        <w:pStyle w:val="ListParagraph"/>
        <w:overflowPunct/>
        <w:ind w:left="2700" w:hanging="360"/>
        <w:textAlignment w:val="auto"/>
        <w:rPr>
          <w:rFonts w:ascii="Arial" w:hAnsi="Arial" w:cs="Arial"/>
          <w:sz w:val="22"/>
          <w:szCs w:val="22"/>
        </w:rPr>
      </w:pPr>
    </w:p>
    <w:p w14:paraId="1E29C26B" w14:textId="77777777" w:rsidR="00D51715" w:rsidRPr="00F72C2A" w:rsidRDefault="00383777" w:rsidP="00383777">
      <w:pPr>
        <w:pStyle w:val="ListParagraph"/>
        <w:overflowPunct/>
        <w:ind w:left="2700" w:hanging="360"/>
        <w:jc w:val="both"/>
        <w:textAlignment w:val="auto"/>
        <w:rPr>
          <w:rFonts w:ascii="Arial" w:hAnsi="Arial" w:cs="Arial"/>
          <w:sz w:val="22"/>
          <w:szCs w:val="22"/>
        </w:rPr>
      </w:pPr>
      <w:r>
        <w:rPr>
          <w:rFonts w:ascii="Arial" w:hAnsi="Arial" w:cs="Arial"/>
          <w:sz w:val="22"/>
          <w:szCs w:val="22"/>
        </w:rPr>
        <w:t>b.</w:t>
      </w:r>
      <w:r w:rsidR="00095E83">
        <w:rPr>
          <w:rFonts w:ascii="Arial" w:hAnsi="Arial" w:cs="Arial"/>
          <w:sz w:val="22"/>
          <w:szCs w:val="22"/>
        </w:rPr>
        <w:tab/>
      </w:r>
      <w:r w:rsidR="00D51715" w:rsidRPr="0045642D">
        <w:rPr>
          <w:rFonts w:ascii="Arial" w:hAnsi="Arial" w:cs="Arial"/>
          <w:sz w:val="22"/>
          <w:szCs w:val="22"/>
          <w:u w:val="single"/>
        </w:rPr>
        <w:t>Individual lot transfer of coverage</w:t>
      </w:r>
      <w:r w:rsidR="00D51715" w:rsidRPr="00F72C2A">
        <w:rPr>
          <w:rFonts w:ascii="Arial" w:hAnsi="Arial" w:cs="Arial"/>
          <w:sz w:val="22"/>
          <w:szCs w:val="22"/>
        </w:rPr>
        <w:t>: Operators must each submit an individual lot notice of intent (Individual Lot NOI) application form (no fee required) to Ohio EPA at least seven</w:t>
      </w:r>
      <w:r w:rsidR="00B933C0">
        <w:rPr>
          <w:rFonts w:ascii="Arial" w:hAnsi="Arial" w:cs="Arial"/>
          <w:sz w:val="22"/>
          <w:szCs w:val="22"/>
        </w:rPr>
        <w:t xml:space="preserve"> (7)</w:t>
      </w:r>
      <w:r w:rsidR="00D51715" w:rsidRPr="00F72C2A">
        <w:rPr>
          <w:rFonts w:ascii="Arial" w:hAnsi="Arial" w:cs="Arial"/>
          <w:sz w:val="22"/>
          <w:szCs w:val="22"/>
        </w:rPr>
        <w:t xml:space="preserve"> days prior to the date that they intend to accept responsibility for permit requirements for their portion of the original permitted development from the previous</w:t>
      </w:r>
      <w:r w:rsidR="00095E83">
        <w:rPr>
          <w:rFonts w:ascii="Arial" w:hAnsi="Arial" w:cs="Arial"/>
          <w:sz w:val="22"/>
          <w:szCs w:val="22"/>
        </w:rPr>
        <w:t xml:space="preserve"> </w:t>
      </w:r>
      <w:r w:rsidR="00D51715" w:rsidRPr="00F72C2A">
        <w:rPr>
          <w:rFonts w:ascii="Arial" w:hAnsi="Arial" w:cs="Arial"/>
          <w:sz w:val="22"/>
          <w:szCs w:val="22"/>
        </w:rPr>
        <w:t xml:space="preserve">permittee. The original permittee may submit an Individual Lot NOT at the time the Individual Lot NOI is submitted. </w:t>
      </w:r>
    </w:p>
    <w:p w14:paraId="431447F5"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2"/>
          <w:szCs w:val="22"/>
        </w:rPr>
      </w:pPr>
    </w:p>
    <w:p w14:paraId="7C19479C" w14:textId="5E109DA8" w:rsidR="00D51715" w:rsidRPr="00F72C2A" w:rsidRDefault="00D51715" w:rsidP="000A290A">
      <w:pPr>
        <w:overflowPunct/>
        <w:ind w:left="2340" w:hanging="900"/>
        <w:jc w:val="both"/>
        <w:textAlignment w:val="auto"/>
        <w:rPr>
          <w:rFonts w:ascii="Arial" w:hAnsi="Arial" w:cs="Arial"/>
          <w:sz w:val="22"/>
          <w:szCs w:val="22"/>
        </w:rPr>
      </w:pPr>
      <w:r w:rsidRPr="00F72C2A">
        <w:rPr>
          <w:rFonts w:ascii="Arial" w:hAnsi="Arial" w:cs="Arial"/>
          <w:sz w:val="22"/>
          <w:szCs w:val="22"/>
        </w:rPr>
        <w:t xml:space="preserve">2.4.3.2 </w:t>
      </w:r>
      <w:r w:rsidR="00EF4390">
        <w:rPr>
          <w:rFonts w:ascii="Arial" w:hAnsi="Arial" w:cs="Arial"/>
          <w:sz w:val="22"/>
          <w:szCs w:val="22"/>
        </w:rPr>
        <w:tab/>
      </w:r>
      <w:r w:rsidR="0045642D" w:rsidRPr="0045642D">
        <w:rPr>
          <w:rFonts w:ascii="Arial" w:hAnsi="Arial" w:cs="Arial"/>
          <w:sz w:val="22"/>
          <w:szCs w:val="22"/>
          <w:u w:val="single"/>
        </w:rPr>
        <w:t>Failure to notify</w:t>
      </w:r>
      <w:r w:rsidR="0045642D">
        <w:rPr>
          <w:rFonts w:ascii="Arial" w:hAnsi="Arial" w:cs="Arial"/>
          <w:sz w:val="22"/>
          <w:szCs w:val="22"/>
        </w:rPr>
        <w:t xml:space="preserve"> -</w:t>
      </w:r>
      <w:r w:rsidRPr="00F72C2A">
        <w:rPr>
          <w:rFonts w:ascii="Arial" w:hAnsi="Arial" w:cs="Arial"/>
          <w:sz w:val="22"/>
          <w:szCs w:val="22"/>
        </w:rPr>
        <w:t xml:space="preserve"> Operators who fail to notify the Director of their intent to</w:t>
      </w:r>
      <w:r w:rsidR="00EF4390">
        <w:rPr>
          <w:rFonts w:ascii="Arial" w:hAnsi="Arial" w:cs="Arial"/>
          <w:sz w:val="22"/>
          <w:szCs w:val="22"/>
        </w:rPr>
        <w:t xml:space="preserve"> </w:t>
      </w:r>
      <w:r w:rsidRPr="00F72C2A">
        <w:rPr>
          <w:rFonts w:ascii="Arial" w:hAnsi="Arial" w:cs="Arial"/>
          <w:sz w:val="22"/>
          <w:szCs w:val="22"/>
        </w:rPr>
        <w:t>be covered and who discharge pollutants to surface waters of the state</w:t>
      </w:r>
      <w:r w:rsidR="00EF4390">
        <w:rPr>
          <w:rFonts w:ascii="Arial" w:hAnsi="Arial" w:cs="Arial"/>
          <w:sz w:val="22"/>
          <w:szCs w:val="22"/>
        </w:rPr>
        <w:t xml:space="preserve"> </w:t>
      </w:r>
      <w:r w:rsidRPr="00F72C2A">
        <w:rPr>
          <w:rFonts w:ascii="Arial" w:hAnsi="Arial" w:cs="Arial"/>
          <w:sz w:val="22"/>
          <w:szCs w:val="22"/>
        </w:rPr>
        <w:t>without an NPDES permit are in violatio</w:t>
      </w:r>
      <w:r w:rsidR="00EF4390">
        <w:rPr>
          <w:rFonts w:ascii="Arial" w:hAnsi="Arial" w:cs="Arial"/>
          <w:sz w:val="22"/>
          <w:szCs w:val="22"/>
        </w:rPr>
        <w:t>n of O</w:t>
      </w:r>
      <w:r w:rsidR="00A06016">
        <w:rPr>
          <w:rFonts w:ascii="Arial" w:hAnsi="Arial" w:cs="Arial"/>
          <w:sz w:val="22"/>
          <w:szCs w:val="22"/>
        </w:rPr>
        <w:t>hio Revised Code</w:t>
      </w:r>
      <w:r w:rsidR="00EF4390">
        <w:rPr>
          <w:rFonts w:ascii="Arial" w:hAnsi="Arial" w:cs="Arial"/>
          <w:sz w:val="22"/>
          <w:szCs w:val="22"/>
        </w:rPr>
        <w:t xml:space="preserve"> Chapter 6111. In such </w:t>
      </w:r>
      <w:r w:rsidRPr="00F72C2A">
        <w:rPr>
          <w:rFonts w:ascii="Arial" w:hAnsi="Arial" w:cs="Arial"/>
          <w:sz w:val="22"/>
          <w:szCs w:val="22"/>
        </w:rPr>
        <w:t>instances, Ohio EPA may bring an enforcement action for any discharges</w:t>
      </w:r>
      <w:r w:rsidR="00EF4390">
        <w:rPr>
          <w:rFonts w:ascii="Arial" w:hAnsi="Arial" w:cs="Arial"/>
          <w:sz w:val="22"/>
          <w:szCs w:val="22"/>
        </w:rPr>
        <w:t xml:space="preserve"> </w:t>
      </w:r>
      <w:r w:rsidRPr="00F72C2A">
        <w:rPr>
          <w:rFonts w:ascii="Arial" w:hAnsi="Arial" w:cs="Arial"/>
          <w:sz w:val="22"/>
          <w:szCs w:val="22"/>
        </w:rPr>
        <w:t>of stormwater associated with construction activity.</w:t>
      </w:r>
    </w:p>
    <w:p w14:paraId="70DD220E"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2"/>
          <w:szCs w:val="22"/>
        </w:rPr>
      </w:pPr>
    </w:p>
    <w:p w14:paraId="6E7072FC" w14:textId="3E7D11D2"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Arial" w:hAnsi="Arial" w:cs="Arial"/>
          <w:sz w:val="22"/>
          <w:szCs w:val="22"/>
        </w:rPr>
      </w:pPr>
      <w:r w:rsidRPr="00F72C2A">
        <w:rPr>
          <w:rFonts w:ascii="Arial" w:hAnsi="Arial" w:cs="Arial"/>
          <w:sz w:val="22"/>
          <w:szCs w:val="22"/>
        </w:rPr>
        <w:tab/>
        <w:t>2.4.4</w:t>
      </w:r>
      <w:r w:rsidRPr="00F72C2A">
        <w:rPr>
          <w:rFonts w:ascii="Arial" w:hAnsi="Arial" w:cs="Arial"/>
          <w:sz w:val="22"/>
          <w:szCs w:val="22"/>
        </w:rPr>
        <w:tab/>
        <w:t>The Operator is required to have readily available on site the County permit, approved NOI, SWP3</w:t>
      </w:r>
      <w:r w:rsidR="0017239A">
        <w:rPr>
          <w:rFonts w:ascii="Arial" w:hAnsi="Arial" w:cs="Arial"/>
          <w:sz w:val="22"/>
          <w:szCs w:val="22"/>
        </w:rPr>
        <w:t>,</w:t>
      </w:r>
      <w:r w:rsidRPr="00F72C2A">
        <w:rPr>
          <w:rFonts w:ascii="Arial" w:hAnsi="Arial" w:cs="Arial"/>
          <w:sz w:val="22"/>
          <w:szCs w:val="22"/>
        </w:rPr>
        <w:t xml:space="preserve"> weekly </w:t>
      </w:r>
      <w:r w:rsidR="00E223CB">
        <w:rPr>
          <w:rFonts w:ascii="Arial" w:hAnsi="Arial" w:cs="Arial"/>
          <w:sz w:val="22"/>
          <w:szCs w:val="22"/>
        </w:rPr>
        <w:t xml:space="preserve">and rain event </w:t>
      </w:r>
      <w:r w:rsidRPr="00F72C2A">
        <w:rPr>
          <w:rFonts w:ascii="Arial" w:hAnsi="Arial" w:cs="Arial"/>
          <w:sz w:val="22"/>
          <w:szCs w:val="22"/>
        </w:rPr>
        <w:t>inspection reports</w:t>
      </w:r>
      <w:r w:rsidR="00E223CB">
        <w:rPr>
          <w:rFonts w:ascii="Arial" w:hAnsi="Arial" w:cs="Arial"/>
          <w:sz w:val="22"/>
          <w:szCs w:val="22"/>
        </w:rPr>
        <w:t xml:space="preserve"> per the OEPA NPDES CGP</w:t>
      </w:r>
      <w:r w:rsidRPr="00F72C2A">
        <w:rPr>
          <w:rFonts w:ascii="Arial" w:hAnsi="Arial" w:cs="Arial"/>
          <w:sz w:val="22"/>
          <w:szCs w:val="22"/>
        </w:rPr>
        <w:t>.</w:t>
      </w:r>
    </w:p>
    <w:p w14:paraId="6AF83025"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2"/>
          <w:szCs w:val="22"/>
        </w:rPr>
      </w:pPr>
    </w:p>
    <w:p w14:paraId="4E5BEC5C" w14:textId="77777777" w:rsidR="00D51715" w:rsidRPr="00F72C2A" w:rsidRDefault="00D51715" w:rsidP="00763E2B">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1C5B3A">
        <w:rPr>
          <w:rFonts w:ascii="Arial" w:hAnsi="Arial" w:cs="Arial"/>
          <w:b/>
          <w:sz w:val="22"/>
          <w:szCs w:val="22"/>
        </w:rPr>
        <w:t>2.5</w:t>
      </w:r>
      <w:r w:rsidRPr="001C5B3A">
        <w:rPr>
          <w:rFonts w:ascii="Arial" w:hAnsi="Arial" w:cs="Arial"/>
          <w:b/>
          <w:sz w:val="22"/>
          <w:szCs w:val="22"/>
        </w:rPr>
        <w:tab/>
      </w:r>
      <w:r w:rsidRPr="001C5B3A">
        <w:rPr>
          <w:rFonts w:ascii="Arial" w:hAnsi="Arial" w:cs="Arial"/>
          <w:b/>
          <w:sz w:val="22"/>
          <w:szCs w:val="22"/>
          <w:u w:val="single"/>
        </w:rPr>
        <w:t>APPLICATION, PERMITTING AND OTHER FEES</w:t>
      </w:r>
    </w:p>
    <w:p w14:paraId="37875512" w14:textId="77777777" w:rsidR="00D51715" w:rsidRPr="00F72C2A" w:rsidRDefault="00D51715" w:rsidP="00D51715">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72C2A">
        <w:rPr>
          <w:rFonts w:ascii="Arial" w:hAnsi="Arial" w:cs="Arial"/>
          <w:sz w:val="22"/>
          <w:szCs w:val="22"/>
        </w:rPr>
        <w:tab/>
      </w:r>
    </w:p>
    <w:p w14:paraId="5DD77099" w14:textId="5F216C52" w:rsidR="00D51715" w:rsidRPr="00095E83" w:rsidRDefault="001C5B3A" w:rsidP="000A290A">
      <w:pPr>
        <w:numPr>
          <w:ilvl w:val="2"/>
          <w:numId w:val="10"/>
        </w:numPr>
        <w:tabs>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u w:val="single"/>
        </w:rPr>
        <w:t xml:space="preserve">Permit </w:t>
      </w:r>
      <w:r w:rsidR="00D51715" w:rsidRPr="00095E83">
        <w:rPr>
          <w:rFonts w:ascii="Arial" w:hAnsi="Arial" w:cs="Arial"/>
          <w:sz w:val="22"/>
          <w:szCs w:val="22"/>
          <w:u w:val="single"/>
        </w:rPr>
        <w:t>Application</w:t>
      </w:r>
      <w:r>
        <w:rPr>
          <w:rFonts w:ascii="Arial" w:hAnsi="Arial" w:cs="Arial"/>
          <w:sz w:val="22"/>
          <w:szCs w:val="22"/>
          <w:u w:val="single"/>
        </w:rPr>
        <w:t>, Plan Review and Inspection</w:t>
      </w:r>
      <w:r w:rsidR="00D51715" w:rsidRPr="00095E83">
        <w:rPr>
          <w:rFonts w:ascii="Arial" w:hAnsi="Arial" w:cs="Arial"/>
          <w:sz w:val="22"/>
          <w:szCs w:val="22"/>
          <w:u w:val="single"/>
        </w:rPr>
        <w:t xml:space="preserve"> Fees</w:t>
      </w:r>
      <w:r w:rsidR="0045642D">
        <w:rPr>
          <w:rFonts w:ascii="Arial" w:hAnsi="Arial" w:cs="Arial"/>
          <w:sz w:val="22"/>
          <w:szCs w:val="22"/>
        </w:rPr>
        <w:t xml:space="preserve"> -</w:t>
      </w:r>
      <w:r w:rsidR="00095E83">
        <w:rPr>
          <w:rFonts w:ascii="Arial" w:hAnsi="Arial" w:cs="Arial"/>
          <w:sz w:val="22"/>
          <w:szCs w:val="22"/>
        </w:rPr>
        <w:t xml:space="preserve"> </w:t>
      </w:r>
      <w:r w:rsidR="00D51715" w:rsidRPr="00095E83">
        <w:rPr>
          <w:rFonts w:ascii="Arial" w:hAnsi="Arial" w:cs="Arial"/>
          <w:sz w:val="22"/>
          <w:szCs w:val="22"/>
        </w:rPr>
        <w:t xml:space="preserve">The </w:t>
      </w:r>
      <w:r w:rsidR="00A73D91">
        <w:rPr>
          <w:rFonts w:ascii="Arial" w:hAnsi="Arial" w:cs="Arial"/>
          <w:sz w:val="22"/>
          <w:szCs w:val="22"/>
        </w:rPr>
        <w:t>BOACC</w:t>
      </w:r>
      <w:r w:rsidR="00D51715" w:rsidRPr="00095E83">
        <w:rPr>
          <w:rFonts w:ascii="Arial" w:hAnsi="Arial" w:cs="Arial"/>
          <w:sz w:val="22"/>
          <w:szCs w:val="22"/>
        </w:rPr>
        <w:t xml:space="preserve"> shall establish all </w:t>
      </w:r>
      <w:r>
        <w:rPr>
          <w:rFonts w:ascii="Arial" w:hAnsi="Arial" w:cs="Arial"/>
          <w:sz w:val="22"/>
          <w:szCs w:val="22"/>
        </w:rPr>
        <w:t xml:space="preserve">permit </w:t>
      </w:r>
      <w:r w:rsidR="00D51715" w:rsidRPr="00095E83">
        <w:rPr>
          <w:rFonts w:ascii="Arial" w:hAnsi="Arial" w:cs="Arial"/>
          <w:sz w:val="22"/>
          <w:szCs w:val="22"/>
        </w:rPr>
        <w:t>application</w:t>
      </w:r>
      <w:r w:rsidR="00B933C0">
        <w:rPr>
          <w:rFonts w:ascii="Arial" w:hAnsi="Arial" w:cs="Arial"/>
          <w:sz w:val="22"/>
          <w:szCs w:val="22"/>
        </w:rPr>
        <w:t>,</w:t>
      </w:r>
      <w:r>
        <w:rPr>
          <w:rFonts w:ascii="Arial" w:hAnsi="Arial" w:cs="Arial"/>
          <w:sz w:val="22"/>
          <w:szCs w:val="22"/>
        </w:rPr>
        <w:t xml:space="preserve"> plan review</w:t>
      </w:r>
      <w:r w:rsidR="00D51715" w:rsidRPr="00095E83">
        <w:rPr>
          <w:rFonts w:ascii="Arial" w:hAnsi="Arial" w:cs="Arial"/>
          <w:sz w:val="22"/>
          <w:szCs w:val="22"/>
        </w:rPr>
        <w:t xml:space="preserve"> </w:t>
      </w:r>
      <w:r>
        <w:rPr>
          <w:rFonts w:ascii="Arial" w:hAnsi="Arial" w:cs="Arial"/>
          <w:sz w:val="22"/>
          <w:szCs w:val="22"/>
        </w:rPr>
        <w:t xml:space="preserve">and site </w:t>
      </w:r>
      <w:r w:rsidR="00B933C0">
        <w:rPr>
          <w:rFonts w:ascii="Arial" w:hAnsi="Arial" w:cs="Arial"/>
          <w:sz w:val="22"/>
          <w:szCs w:val="22"/>
        </w:rPr>
        <w:t>inspection fees</w:t>
      </w:r>
      <w:r>
        <w:rPr>
          <w:rFonts w:ascii="Arial" w:hAnsi="Arial" w:cs="Arial"/>
          <w:sz w:val="22"/>
          <w:szCs w:val="22"/>
        </w:rPr>
        <w:t xml:space="preserve"> </w:t>
      </w:r>
      <w:r w:rsidR="00D51715" w:rsidRPr="00095E83">
        <w:rPr>
          <w:rFonts w:ascii="Arial" w:hAnsi="Arial" w:cs="Arial"/>
          <w:sz w:val="22"/>
          <w:szCs w:val="22"/>
        </w:rPr>
        <w:t xml:space="preserve">by resolution </w:t>
      </w:r>
      <w:r w:rsidR="001C010D">
        <w:rPr>
          <w:rFonts w:ascii="Arial" w:hAnsi="Arial" w:cs="Arial"/>
          <w:sz w:val="22"/>
          <w:szCs w:val="22"/>
        </w:rPr>
        <w:t>to</w:t>
      </w:r>
      <w:r w:rsidR="001C010D" w:rsidRPr="00095E83">
        <w:rPr>
          <w:rFonts w:ascii="Arial" w:hAnsi="Arial" w:cs="Arial"/>
          <w:sz w:val="22"/>
          <w:szCs w:val="22"/>
        </w:rPr>
        <w:t xml:space="preserve"> </w:t>
      </w:r>
      <w:r w:rsidR="00D51715" w:rsidRPr="00095E83">
        <w:rPr>
          <w:rFonts w:ascii="Arial" w:hAnsi="Arial" w:cs="Arial"/>
          <w:sz w:val="22"/>
          <w:szCs w:val="22"/>
        </w:rPr>
        <w:t>be paid to the</w:t>
      </w:r>
      <w:r w:rsidR="00B54E91">
        <w:rPr>
          <w:rFonts w:ascii="Arial" w:hAnsi="Arial" w:cs="Arial"/>
          <w:sz w:val="22"/>
          <w:szCs w:val="22"/>
        </w:rPr>
        <w:t xml:space="preserve"> </w:t>
      </w:r>
      <w:r w:rsidR="008054B9">
        <w:rPr>
          <w:rFonts w:ascii="Arial" w:hAnsi="Arial" w:cs="Arial"/>
          <w:sz w:val="22"/>
          <w:szCs w:val="22"/>
        </w:rPr>
        <w:t>Administrator</w:t>
      </w:r>
      <w:r w:rsidR="00D51715" w:rsidRPr="00095E83">
        <w:rPr>
          <w:rFonts w:ascii="Arial" w:hAnsi="Arial" w:cs="Arial"/>
          <w:sz w:val="22"/>
          <w:szCs w:val="22"/>
        </w:rPr>
        <w:t xml:space="preserve">.  </w:t>
      </w:r>
    </w:p>
    <w:p w14:paraId="2D078E5A"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15ECD456" w14:textId="20DC772B"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A person requiring the approval of a Stormwater Management</w:t>
      </w:r>
      <w:r w:rsidR="00045C9E">
        <w:rPr>
          <w:rFonts w:ascii="Arial" w:hAnsi="Arial" w:cs="Arial"/>
          <w:sz w:val="22"/>
          <w:szCs w:val="22"/>
        </w:rPr>
        <w:t xml:space="preserve"> Plan</w:t>
      </w:r>
      <w:r w:rsidRPr="00F72C2A">
        <w:rPr>
          <w:rFonts w:ascii="Arial" w:hAnsi="Arial" w:cs="Arial"/>
          <w:sz w:val="22"/>
          <w:szCs w:val="22"/>
        </w:rPr>
        <w:t xml:space="preserve"> which involves design and construction of stormwater management facilities, shall submit design plans, quantities and</w:t>
      </w:r>
      <w:r w:rsidR="001C5B3A">
        <w:rPr>
          <w:rFonts w:ascii="Arial" w:hAnsi="Arial" w:cs="Arial"/>
          <w:sz w:val="22"/>
          <w:szCs w:val="22"/>
        </w:rPr>
        <w:t xml:space="preserve"> construction timeline</w:t>
      </w:r>
      <w:r w:rsidRPr="00F72C2A">
        <w:rPr>
          <w:rFonts w:ascii="Arial" w:hAnsi="Arial" w:cs="Arial"/>
          <w:sz w:val="22"/>
          <w:szCs w:val="22"/>
        </w:rPr>
        <w:t xml:space="preserve"> </w:t>
      </w:r>
      <w:r w:rsidR="007E32DC">
        <w:rPr>
          <w:rFonts w:ascii="Arial" w:hAnsi="Arial" w:cs="Arial"/>
          <w:sz w:val="22"/>
          <w:szCs w:val="22"/>
        </w:rPr>
        <w:t xml:space="preserve">for </w:t>
      </w:r>
      <w:r w:rsidRPr="00F72C2A">
        <w:rPr>
          <w:rFonts w:ascii="Arial" w:hAnsi="Arial" w:cs="Arial"/>
          <w:sz w:val="22"/>
          <w:szCs w:val="22"/>
        </w:rPr>
        <w:t xml:space="preserve">review and approval.  </w:t>
      </w:r>
      <w:r w:rsidR="001C010D">
        <w:rPr>
          <w:rFonts w:ascii="Arial" w:hAnsi="Arial" w:cs="Arial"/>
          <w:sz w:val="22"/>
          <w:szCs w:val="22"/>
        </w:rPr>
        <w:t xml:space="preserve">Payment for the cost of the plan review, permitting, and site development field </w:t>
      </w:r>
      <w:r w:rsidR="00A72F09">
        <w:rPr>
          <w:rFonts w:ascii="Arial" w:hAnsi="Arial" w:cs="Arial"/>
          <w:sz w:val="22"/>
          <w:szCs w:val="22"/>
        </w:rPr>
        <w:t>inspections</w:t>
      </w:r>
      <w:r w:rsidR="001C010D">
        <w:rPr>
          <w:rFonts w:ascii="Arial" w:hAnsi="Arial" w:cs="Arial"/>
          <w:sz w:val="22"/>
          <w:szCs w:val="22"/>
        </w:rPr>
        <w:t>, as determined by the most current BOACC resolution, shall be provided to the Administrator.</w:t>
      </w:r>
    </w:p>
    <w:p w14:paraId="399A9F3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7BDACEC1" w14:textId="77777777" w:rsidR="00D51715" w:rsidRDefault="00D51715"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2.5.2</w:t>
      </w:r>
      <w:r w:rsidRPr="00F72C2A">
        <w:rPr>
          <w:rFonts w:ascii="Arial" w:hAnsi="Arial" w:cs="Arial"/>
          <w:sz w:val="22"/>
          <w:szCs w:val="22"/>
        </w:rPr>
        <w:tab/>
      </w:r>
      <w:r w:rsidR="001C5B3A" w:rsidRPr="001C5B3A">
        <w:rPr>
          <w:rFonts w:ascii="Arial" w:hAnsi="Arial" w:cs="Arial"/>
          <w:sz w:val="22"/>
          <w:szCs w:val="22"/>
        </w:rPr>
        <w:t xml:space="preserve">The permit application, plan review and </w:t>
      </w:r>
      <w:r w:rsidR="00067C7D">
        <w:rPr>
          <w:rFonts w:ascii="Arial" w:hAnsi="Arial" w:cs="Arial"/>
          <w:sz w:val="22"/>
          <w:szCs w:val="22"/>
        </w:rPr>
        <w:t xml:space="preserve">site </w:t>
      </w:r>
      <w:r w:rsidR="007E32DC">
        <w:rPr>
          <w:rFonts w:ascii="Arial" w:hAnsi="Arial" w:cs="Arial"/>
          <w:sz w:val="22"/>
          <w:szCs w:val="22"/>
        </w:rPr>
        <w:t>inspection fees</w:t>
      </w:r>
      <w:r w:rsidR="001C5B3A" w:rsidRPr="001C5B3A">
        <w:rPr>
          <w:rFonts w:ascii="Arial" w:hAnsi="Arial" w:cs="Arial"/>
          <w:sz w:val="22"/>
          <w:szCs w:val="22"/>
        </w:rPr>
        <w:t xml:space="preserve"> shall be based upon the </w:t>
      </w:r>
      <w:r w:rsidR="00BA02E8">
        <w:rPr>
          <w:rFonts w:ascii="Arial" w:hAnsi="Arial" w:cs="Arial"/>
          <w:sz w:val="22"/>
          <w:szCs w:val="22"/>
        </w:rPr>
        <w:t>resolution</w:t>
      </w:r>
      <w:r w:rsidR="001C5B3A" w:rsidRPr="001C5B3A">
        <w:rPr>
          <w:rFonts w:ascii="Arial" w:hAnsi="Arial" w:cs="Arial"/>
          <w:sz w:val="22"/>
          <w:szCs w:val="22"/>
        </w:rPr>
        <w:t xml:space="preserve"> and project timeline. </w:t>
      </w:r>
    </w:p>
    <w:p w14:paraId="143AB0C9" w14:textId="77777777" w:rsidR="009916E3" w:rsidRDefault="009916E3"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2A9CCD70" w14:textId="77777777" w:rsidR="009916E3" w:rsidRPr="009916E3" w:rsidRDefault="009916E3"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Pr>
          <w:rFonts w:ascii="Arial" w:hAnsi="Arial" w:cs="Arial"/>
          <w:sz w:val="22"/>
          <w:szCs w:val="22"/>
        </w:rPr>
        <w:tab/>
      </w:r>
      <w:r w:rsidRPr="009916E3">
        <w:rPr>
          <w:rFonts w:ascii="Arial" w:hAnsi="Arial" w:cs="Arial"/>
          <w:sz w:val="22"/>
          <w:szCs w:val="22"/>
        </w:rPr>
        <w:t xml:space="preserve">The duration for the site </w:t>
      </w:r>
      <w:r w:rsidR="00B933C0">
        <w:rPr>
          <w:rFonts w:ascii="Arial" w:hAnsi="Arial" w:cs="Arial"/>
          <w:sz w:val="22"/>
          <w:szCs w:val="22"/>
        </w:rPr>
        <w:t>inspection fees</w:t>
      </w:r>
      <w:r w:rsidRPr="009916E3">
        <w:rPr>
          <w:rFonts w:ascii="Arial" w:hAnsi="Arial" w:cs="Arial"/>
          <w:sz w:val="22"/>
          <w:szCs w:val="22"/>
        </w:rPr>
        <w:t xml:space="preserve"> shall begin at the initial clearing and grubbing of the site and shall end at the time of final grading and site stabilization. The construction timeline shall be specified in the permit application. The site </w:t>
      </w:r>
      <w:r w:rsidR="00B933C0">
        <w:rPr>
          <w:rFonts w:ascii="Arial" w:hAnsi="Arial" w:cs="Arial"/>
          <w:sz w:val="22"/>
          <w:szCs w:val="22"/>
        </w:rPr>
        <w:t>inspection fees</w:t>
      </w:r>
      <w:r w:rsidRPr="009916E3">
        <w:rPr>
          <w:rFonts w:ascii="Arial" w:hAnsi="Arial" w:cs="Arial"/>
          <w:sz w:val="22"/>
          <w:szCs w:val="22"/>
        </w:rPr>
        <w:t xml:space="preserve"> shall be required for all building sites except single family residential lots and utility construction</w:t>
      </w:r>
      <w:r>
        <w:rPr>
          <w:rFonts w:ascii="Arial" w:hAnsi="Arial" w:cs="Arial"/>
          <w:sz w:val="22"/>
          <w:szCs w:val="22"/>
        </w:rPr>
        <w:t xml:space="preserve">. </w:t>
      </w:r>
      <w:r w:rsidRPr="009916E3">
        <w:rPr>
          <w:rFonts w:ascii="Arial" w:hAnsi="Arial" w:cs="Arial"/>
          <w:sz w:val="22"/>
          <w:szCs w:val="22"/>
        </w:rPr>
        <w:t xml:space="preserve">Projects extending beyond the specified project duration may incur additional inspection costs at the specified rate for the site </w:t>
      </w:r>
      <w:r w:rsidR="00B933C0">
        <w:rPr>
          <w:rFonts w:ascii="Arial" w:hAnsi="Arial" w:cs="Arial"/>
          <w:sz w:val="22"/>
          <w:szCs w:val="22"/>
        </w:rPr>
        <w:t>inspection fees</w:t>
      </w:r>
      <w:r w:rsidRPr="009916E3">
        <w:rPr>
          <w:rFonts w:ascii="Arial" w:hAnsi="Arial" w:cs="Arial"/>
          <w:sz w:val="22"/>
          <w:szCs w:val="22"/>
        </w:rPr>
        <w:t>.</w:t>
      </w:r>
    </w:p>
    <w:p w14:paraId="5C8200ED" w14:textId="77777777" w:rsidR="009916E3" w:rsidRPr="009916E3" w:rsidRDefault="009916E3"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026A69A1" w14:textId="77777777" w:rsidR="009916E3" w:rsidRPr="009916E3" w:rsidRDefault="009916E3"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9916E3">
        <w:rPr>
          <w:rFonts w:ascii="Arial" w:hAnsi="Arial" w:cs="Arial"/>
          <w:sz w:val="22"/>
          <w:szCs w:val="22"/>
        </w:rPr>
        <w:tab/>
        <w:t xml:space="preserve">Upon issuance of the Notice of Termination (NOT) and certification that the permit holder has met the requirements of the permit, the permit holder may file for return </w:t>
      </w:r>
      <w:r w:rsidRPr="009916E3">
        <w:rPr>
          <w:rFonts w:ascii="Arial" w:hAnsi="Arial" w:cs="Arial"/>
          <w:sz w:val="22"/>
          <w:szCs w:val="22"/>
        </w:rPr>
        <w:lastRenderedPageBreak/>
        <w:t xml:space="preserve">of any remaining site development </w:t>
      </w:r>
      <w:r w:rsidR="007E32DC">
        <w:rPr>
          <w:rFonts w:ascii="Arial" w:hAnsi="Arial" w:cs="Arial"/>
          <w:sz w:val="22"/>
          <w:szCs w:val="22"/>
        </w:rPr>
        <w:t>fee</w:t>
      </w:r>
      <w:r w:rsidR="007E32DC" w:rsidRPr="009916E3">
        <w:rPr>
          <w:rFonts w:ascii="Arial" w:hAnsi="Arial" w:cs="Arial"/>
          <w:sz w:val="22"/>
          <w:szCs w:val="22"/>
        </w:rPr>
        <w:t xml:space="preserve">s </w:t>
      </w:r>
      <w:r w:rsidRPr="009916E3">
        <w:rPr>
          <w:rFonts w:ascii="Arial" w:hAnsi="Arial" w:cs="Arial"/>
          <w:sz w:val="22"/>
          <w:szCs w:val="22"/>
        </w:rPr>
        <w:t>not expended during inspection of the project.</w:t>
      </w:r>
    </w:p>
    <w:p w14:paraId="4762FDAF" w14:textId="77777777" w:rsidR="009916E3" w:rsidRPr="009916E3" w:rsidRDefault="009916E3"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3BAB0542" w14:textId="05144BD4" w:rsidR="00D51715" w:rsidRDefault="009916E3" w:rsidP="008C2D86">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9916E3">
        <w:rPr>
          <w:rFonts w:ascii="Arial" w:hAnsi="Arial" w:cs="Arial"/>
          <w:sz w:val="22"/>
          <w:szCs w:val="22"/>
        </w:rPr>
        <w:tab/>
        <w:t>For projects completed in phases, these fees will be assessed for each phase of construction.</w:t>
      </w:r>
    </w:p>
    <w:p w14:paraId="76ADB577" w14:textId="77777777" w:rsidR="00D07C18" w:rsidRPr="00F72C2A" w:rsidRDefault="00D07C18" w:rsidP="008C2D86">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p>
    <w:p w14:paraId="2AF587EC" w14:textId="77777777" w:rsidR="00D51715"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No permit fee will be required for earth-disturbing activities which have been provided for in an already approved S</w:t>
      </w:r>
      <w:r w:rsidR="00BF6FBE">
        <w:rPr>
          <w:rFonts w:ascii="Arial" w:hAnsi="Arial" w:cs="Arial"/>
          <w:sz w:val="22"/>
          <w:szCs w:val="22"/>
        </w:rPr>
        <w:t>WM</w:t>
      </w:r>
      <w:r w:rsidRPr="00F72C2A">
        <w:rPr>
          <w:rFonts w:ascii="Arial" w:hAnsi="Arial" w:cs="Arial"/>
          <w:sz w:val="22"/>
          <w:szCs w:val="22"/>
        </w:rPr>
        <w:t>P (i.e. home construction on a lot in an approved subdivision with an approved S</w:t>
      </w:r>
      <w:r w:rsidR="00BF6FBE">
        <w:rPr>
          <w:rFonts w:ascii="Arial" w:hAnsi="Arial" w:cs="Arial"/>
          <w:sz w:val="22"/>
          <w:szCs w:val="22"/>
        </w:rPr>
        <w:t>WM</w:t>
      </w:r>
      <w:r w:rsidRPr="00F72C2A">
        <w:rPr>
          <w:rFonts w:ascii="Arial" w:hAnsi="Arial" w:cs="Arial"/>
          <w:sz w:val="22"/>
          <w:szCs w:val="22"/>
        </w:rPr>
        <w:t>P).</w:t>
      </w:r>
    </w:p>
    <w:p w14:paraId="286C457F"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CB2EE07" w14:textId="7D95CFE2" w:rsidR="00D51715" w:rsidRPr="00F72C2A" w:rsidRDefault="00D51715" w:rsidP="000A29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F72C2A">
        <w:rPr>
          <w:rFonts w:ascii="Arial" w:hAnsi="Arial" w:cs="Arial"/>
          <w:sz w:val="22"/>
          <w:szCs w:val="22"/>
        </w:rPr>
        <w:t>2.5.3</w:t>
      </w:r>
      <w:r w:rsidRPr="00F72C2A">
        <w:rPr>
          <w:rFonts w:ascii="Arial" w:hAnsi="Arial" w:cs="Arial"/>
          <w:sz w:val="22"/>
          <w:szCs w:val="22"/>
        </w:rPr>
        <w:tab/>
      </w:r>
      <w:r w:rsidRPr="00095E83">
        <w:rPr>
          <w:rFonts w:ascii="Arial" w:hAnsi="Arial" w:cs="Arial"/>
          <w:sz w:val="22"/>
          <w:szCs w:val="22"/>
          <w:u w:val="single"/>
        </w:rPr>
        <w:t>Additional Fees</w:t>
      </w:r>
      <w:r w:rsidR="00D77DE6">
        <w:rPr>
          <w:rFonts w:ascii="Arial" w:hAnsi="Arial" w:cs="Arial"/>
          <w:sz w:val="22"/>
          <w:szCs w:val="22"/>
        </w:rPr>
        <w:t xml:space="preserve"> -</w:t>
      </w:r>
      <w:r w:rsidR="00095E83">
        <w:rPr>
          <w:rFonts w:ascii="Arial" w:hAnsi="Arial" w:cs="Arial"/>
          <w:sz w:val="22"/>
          <w:szCs w:val="22"/>
        </w:rPr>
        <w:t xml:space="preserve"> </w:t>
      </w:r>
      <w:r w:rsidRPr="00F72C2A">
        <w:rPr>
          <w:rFonts w:ascii="Arial" w:hAnsi="Arial" w:cs="Arial"/>
          <w:sz w:val="22"/>
          <w:szCs w:val="22"/>
        </w:rPr>
        <w:t>Applicants shall be charged additional fees, based on an hourly rate, for additional time spent</w:t>
      </w:r>
      <w:r w:rsidR="001C5B3A">
        <w:rPr>
          <w:rFonts w:ascii="Arial" w:hAnsi="Arial" w:cs="Arial"/>
          <w:sz w:val="22"/>
          <w:szCs w:val="22"/>
        </w:rPr>
        <w:t xml:space="preserve"> reviewing plans and conducting</w:t>
      </w:r>
      <w:r w:rsidRPr="00F72C2A">
        <w:rPr>
          <w:rFonts w:ascii="Arial" w:hAnsi="Arial" w:cs="Arial"/>
          <w:sz w:val="22"/>
          <w:szCs w:val="22"/>
        </w:rPr>
        <w:t xml:space="preserve"> inspection</w:t>
      </w:r>
      <w:r w:rsidR="00A72F09">
        <w:rPr>
          <w:rFonts w:ascii="Arial" w:hAnsi="Arial" w:cs="Arial"/>
          <w:sz w:val="22"/>
          <w:szCs w:val="22"/>
        </w:rPr>
        <w:t>, above and beyond the initial submission, and in the event that construction duration exceeds the initial estimate</w:t>
      </w:r>
      <w:r w:rsidRPr="00F72C2A">
        <w:rPr>
          <w:rFonts w:ascii="Arial" w:hAnsi="Arial" w:cs="Arial"/>
          <w:sz w:val="22"/>
          <w:szCs w:val="22"/>
        </w:rPr>
        <w:t>. A deposit may be required at time of application.</w:t>
      </w:r>
    </w:p>
    <w:p w14:paraId="57627B07"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78169860"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 xml:space="preserve">If the stormwater management facilities to be constructed are part of a subdivision being developed under the “Subdivision </w:t>
      </w:r>
      <w:r w:rsidR="00F43325">
        <w:rPr>
          <w:rFonts w:ascii="Arial" w:hAnsi="Arial" w:cs="Arial"/>
          <w:sz w:val="22"/>
          <w:szCs w:val="22"/>
        </w:rPr>
        <w:t>Regulations</w:t>
      </w:r>
      <w:r w:rsidRPr="00F72C2A">
        <w:rPr>
          <w:rFonts w:ascii="Arial" w:hAnsi="Arial" w:cs="Arial"/>
          <w:sz w:val="22"/>
          <w:szCs w:val="22"/>
        </w:rPr>
        <w:t xml:space="preserve"> for Allen County, Ohio” and the application and permit fees for stormwater management facilities are in said </w:t>
      </w:r>
      <w:r w:rsidR="00F43325">
        <w:rPr>
          <w:rFonts w:ascii="Arial" w:hAnsi="Arial" w:cs="Arial"/>
          <w:sz w:val="22"/>
          <w:szCs w:val="22"/>
        </w:rPr>
        <w:t>Regulations</w:t>
      </w:r>
      <w:r w:rsidRPr="00F72C2A">
        <w:rPr>
          <w:rFonts w:ascii="Arial" w:hAnsi="Arial" w:cs="Arial"/>
          <w:sz w:val="22"/>
          <w:szCs w:val="22"/>
        </w:rPr>
        <w:t xml:space="preserve">, then this provision of the </w:t>
      </w:r>
      <w:r w:rsidR="00BF6FBE">
        <w:rPr>
          <w:rFonts w:ascii="Arial" w:hAnsi="Arial" w:cs="Arial"/>
          <w:sz w:val="22"/>
          <w:szCs w:val="22"/>
        </w:rPr>
        <w:t>Allen County Stormwater Management</w:t>
      </w:r>
      <w:r w:rsidR="00900D88">
        <w:rPr>
          <w:rFonts w:ascii="Arial" w:hAnsi="Arial" w:cs="Arial"/>
          <w:sz w:val="22"/>
          <w:szCs w:val="22"/>
        </w:rPr>
        <w:t xml:space="preserve"> &amp; Sediment</w:t>
      </w:r>
      <w:r w:rsidR="00BF6FBE">
        <w:rPr>
          <w:rFonts w:ascii="Arial" w:hAnsi="Arial" w:cs="Arial"/>
          <w:sz w:val="22"/>
          <w:szCs w:val="22"/>
        </w:rPr>
        <w:t xml:space="preserve"> </w:t>
      </w:r>
      <w:r w:rsidR="00B933C0">
        <w:rPr>
          <w:rFonts w:ascii="Arial" w:hAnsi="Arial" w:cs="Arial"/>
          <w:sz w:val="22"/>
          <w:szCs w:val="22"/>
        </w:rPr>
        <w:t xml:space="preserve">Control </w:t>
      </w:r>
      <w:r w:rsidR="00F43325">
        <w:rPr>
          <w:rFonts w:ascii="Arial" w:hAnsi="Arial" w:cs="Arial"/>
          <w:sz w:val="22"/>
          <w:szCs w:val="22"/>
        </w:rPr>
        <w:t>Regulations</w:t>
      </w:r>
      <w:r w:rsidR="00B933C0">
        <w:rPr>
          <w:rFonts w:ascii="Arial" w:hAnsi="Arial" w:cs="Arial"/>
          <w:sz w:val="22"/>
          <w:szCs w:val="22"/>
        </w:rPr>
        <w:t xml:space="preserve"> (SMSCR)</w:t>
      </w:r>
      <w:r w:rsidRPr="00F72C2A">
        <w:rPr>
          <w:rFonts w:ascii="Arial" w:hAnsi="Arial" w:cs="Arial"/>
          <w:sz w:val="22"/>
          <w:szCs w:val="22"/>
        </w:rPr>
        <w:t xml:space="preserve"> shall run in concurrence with them.</w:t>
      </w:r>
    </w:p>
    <w:p w14:paraId="15E09D1A" w14:textId="77777777" w:rsidR="00D51715" w:rsidRPr="00F72C2A"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4F7BC98" w14:textId="77777777" w:rsidR="00D51715" w:rsidRDefault="00D51715"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r w:rsidRPr="00F72C2A">
        <w:rPr>
          <w:rFonts w:ascii="Arial" w:hAnsi="Arial" w:cs="Arial"/>
          <w:sz w:val="22"/>
          <w:szCs w:val="22"/>
        </w:rPr>
        <w:t xml:space="preserve">If the stormwater management facilities to be constructed are part of a major subdivision being developed under Municipal Subdivision </w:t>
      </w:r>
      <w:r w:rsidR="00F43325">
        <w:rPr>
          <w:rFonts w:ascii="Arial" w:hAnsi="Arial" w:cs="Arial"/>
          <w:sz w:val="22"/>
          <w:szCs w:val="22"/>
        </w:rPr>
        <w:t>Regulations</w:t>
      </w:r>
      <w:r w:rsidRPr="00F72C2A">
        <w:rPr>
          <w:rFonts w:ascii="Arial" w:hAnsi="Arial" w:cs="Arial"/>
          <w:sz w:val="22"/>
          <w:szCs w:val="22"/>
        </w:rPr>
        <w:t xml:space="preserve">, the Engineer of jurisdiction is hereby authorized by the County Commissioners to review, inspect and enforce these </w:t>
      </w:r>
      <w:r w:rsidR="00F43325">
        <w:rPr>
          <w:rFonts w:ascii="Arial" w:hAnsi="Arial" w:cs="Arial"/>
          <w:sz w:val="22"/>
          <w:szCs w:val="22"/>
        </w:rPr>
        <w:t>Regulations</w:t>
      </w:r>
      <w:r w:rsidRPr="00F72C2A">
        <w:rPr>
          <w:rFonts w:ascii="Arial" w:hAnsi="Arial" w:cs="Arial"/>
          <w:sz w:val="22"/>
          <w:szCs w:val="22"/>
        </w:rPr>
        <w:t xml:space="preserve"> within subdivisions being developed under the Municipality’s Subdivision </w:t>
      </w:r>
      <w:r w:rsidR="00F43325">
        <w:rPr>
          <w:rFonts w:ascii="Arial" w:hAnsi="Arial" w:cs="Arial"/>
          <w:sz w:val="22"/>
          <w:szCs w:val="22"/>
        </w:rPr>
        <w:t>Regulations</w:t>
      </w:r>
      <w:r w:rsidRPr="00F72C2A">
        <w:rPr>
          <w:rFonts w:ascii="Arial" w:hAnsi="Arial" w:cs="Arial"/>
          <w:sz w:val="22"/>
          <w:szCs w:val="22"/>
        </w:rPr>
        <w:t>.  The Engineer of jurisdiction is further authorized to establish and to collect a fee to cover the cost of such services.</w:t>
      </w:r>
    </w:p>
    <w:p w14:paraId="0F0AFE5F" w14:textId="77777777" w:rsidR="007345C2" w:rsidRDefault="007345C2"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2"/>
          <w:szCs w:val="22"/>
        </w:rPr>
      </w:pPr>
    </w:p>
    <w:p w14:paraId="33CD2C3F" w14:textId="77777777" w:rsidR="00975919" w:rsidRPr="00F72C2A" w:rsidRDefault="00975919" w:rsidP="00975919">
      <w:pPr>
        <w:tabs>
          <w:tab w:val="left" w:pos="0"/>
          <w:tab w:val="left" w:pos="180"/>
          <w:tab w:val="left" w:pos="3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095E83">
        <w:rPr>
          <w:rFonts w:ascii="Arial" w:hAnsi="Arial" w:cs="Arial"/>
          <w:b/>
          <w:sz w:val="22"/>
          <w:szCs w:val="22"/>
        </w:rPr>
        <w:t>2.6</w:t>
      </w:r>
      <w:r w:rsidRPr="00095E83">
        <w:rPr>
          <w:rFonts w:ascii="Arial" w:hAnsi="Arial" w:cs="Arial"/>
          <w:b/>
          <w:sz w:val="22"/>
          <w:szCs w:val="22"/>
        </w:rPr>
        <w:tab/>
      </w:r>
      <w:r>
        <w:rPr>
          <w:rFonts w:ascii="Arial" w:hAnsi="Arial" w:cs="Arial"/>
          <w:b/>
          <w:sz w:val="22"/>
          <w:szCs w:val="22"/>
        </w:rPr>
        <w:tab/>
      </w:r>
      <w:r w:rsidRPr="00095E83">
        <w:rPr>
          <w:rFonts w:ascii="Arial" w:hAnsi="Arial" w:cs="Arial"/>
          <w:b/>
          <w:sz w:val="22"/>
          <w:szCs w:val="22"/>
          <w:u w:val="single"/>
        </w:rPr>
        <w:t>INSPECTION AND COMPLIANCE</w:t>
      </w:r>
    </w:p>
    <w:p w14:paraId="61274D65" w14:textId="26B04021" w:rsidR="00975919" w:rsidRPr="004C4E5B" w:rsidRDefault="00975919" w:rsidP="008C2D86">
      <w:pPr>
        <w:pStyle w:val="NormalWeb"/>
        <w:numPr>
          <w:ilvl w:val="2"/>
          <w:numId w:val="18"/>
        </w:numPr>
        <w:shd w:val="clear" w:color="auto" w:fill="FFFFFF"/>
        <w:tabs>
          <w:tab w:val="clear" w:pos="720"/>
        </w:tabs>
        <w:spacing w:line="218" w:lineRule="atLeast"/>
        <w:ind w:left="1440"/>
        <w:jc w:val="both"/>
        <w:rPr>
          <w:rFonts w:ascii="Arial" w:hAnsi="Arial" w:cs="Arial"/>
          <w:color w:val="000000"/>
          <w:sz w:val="22"/>
          <w:szCs w:val="22"/>
        </w:rPr>
      </w:pPr>
      <w:r w:rsidRPr="00095E83">
        <w:rPr>
          <w:rFonts w:ascii="Arial" w:hAnsi="Arial" w:cs="Arial"/>
          <w:sz w:val="22"/>
          <w:szCs w:val="22"/>
          <w:u w:val="single"/>
        </w:rPr>
        <w:t xml:space="preserve">Inspections by </w:t>
      </w:r>
      <w:r w:rsidRPr="008054B9">
        <w:rPr>
          <w:rFonts w:ascii="Arial" w:hAnsi="Arial" w:cs="Arial"/>
          <w:sz w:val="22"/>
          <w:szCs w:val="22"/>
          <w:u w:val="single"/>
        </w:rPr>
        <w:t>Administrator</w:t>
      </w:r>
      <w:r>
        <w:rPr>
          <w:rFonts w:ascii="Arial" w:hAnsi="Arial" w:cs="Arial"/>
          <w:sz w:val="22"/>
          <w:szCs w:val="22"/>
        </w:rPr>
        <w:t xml:space="preserve"> - </w:t>
      </w:r>
      <w:r w:rsidRPr="00095E83">
        <w:rPr>
          <w:rFonts w:ascii="Arial" w:hAnsi="Arial" w:cs="Arial"/>
          <w:sz w:val="22"/>
          <w:szCs w:val="22"/>
        </w:rPr>
        <w:t xml:space="preserve">The </w:t>
      </w:r>
      <w:r>
        <w:rPr>
          <w:rFonts w:ascii="Arial" w:hAnsi="Arial" w:cs="Arial"/>
          <w:sz w:val="22"/>
          <w:szCs w:val="22"/>
        </w:rPr>
        <w:t>Administrator</w:t>
      </w:r>
      <w:r w:rsidRPr="00095E83">
        <w:rPr>
          <w:rFonts w:ascii="Arial" w:hAnsi="Arial" w:cs="Arial"/>
          <w:sz w:val="22"/>
          <w:szCs w:val="22"/>
        </w:rPr>
        <w:t xml:space="preserve"> or their designated representative shall inspect land disturbanc</w:t>
      </w:r>
      <w:r>
        <w:rPr>
          <w:rFonts w:ascii="Arial" w:hAnsi="Arial" w:cs="Arial"/>
          <w:sz w:val="22"/>
          <w:szCs w:val="22"/>
        </w:rPr>
        <w:t>e areas to determine that these</w:t>
      </w:r>
      <w:r w:rsidRPr="00095E83">
        <w:rPr>
          <w:rFonts w:ascii="Arial" w:hAnsi="Arial" w:cs="Arial"/>
          <w:sz w:val="22"/>
          <w:szCs w:val="22"/>
        </w:rPr>
        <w:t xml:space="preserve"> </w:t>
      </w:r>
      <w:r>
        <w:rPr>
          <w:rFonts w:ascii="Arial" w:hAnsi="Arial" w:cs="Arial"/>
          <w:sz w:val="22"/>
          <w:szCs w:val="22"/>
        </w:rPr>
        <w:t>Regulations</w:t>
      </w:r>
      <w:r w:rsidR="005210D1">
        <w:rPr>
          <w:rFonts w:ascii="Arial" w:hAnsi="Arial" w:cs="Arial"/>
          <w:sz w:val="22"/>
          <w:szCs w:val="22"/>
        </w:rPr>
        <w:t xml:space="preserve"> are being complied with.</w:t>
      </w:r>
      <w:r w:rsidRPr="00B47EF8">
        <w:rPr>
          <w:color w:val="000000"/>
          <w:sz w:val="22"/>
          <w:szCs w:val="22"/>
        </w:rPr>
        <w:t xml:space="preserve"> </w:t>
      </w:r>
      <w:r w:rsidRPr="004C4E5B">
        <w:rPr>
          <w:rFonts w:ascii="Arial" w:hAnsi="Arial" w:cs="Arial"/>
          <w:color w:val="000000"/>
          <w:sz w:val="22"/>
          <w:szCs w:val="22"/>
        </w:rPr>
        <w:t>The Administrator or their designated representative may, upon identification to the owner or person in charge, enter any land upon obtaining agreement with the owner, tenant, or manager of the land in order to determine whether there is compliance with these Regulations.  If the Administrator or their designated representative is unable to obtain such an agreement, the Administrator or their designated representative may apply for, and a judge o</w:t>
      </w:r>
      <w:r>
        <w:rPr>
          <w:rFonts w:ascii="Arial" w:hAnsi="Arial" w:cs="Arial"/>
          <w:color w:val="000000"/>
          <w:sz w:val="22"/>
          <w:szCs w:val="22"/>
        </w:rPr>
        <w:t>f</w:t>
      </w:r>
      <w:r w:rsidRPr="004C4E5B">
        <w:rPr>
          <w:rFonts w:ascii="Arial" w:hAnsi="Arial" w:cs="Arial"/>
          <w:color w:val="000000"/>
          <w:sz w:val="22"/>
          <w:szCs w:val="22"/>
        </w:rPr>
        <w:t xml:space="preserve"> the Allen County Common Pleas Court may issue, an appropriate inspection </w:t>
      </w:r>
      <w:proofErr w:type="gramStart"/>
      <w:r w:rsidRPr="004C4E5B">
        <w:rPr>
          <w:rFonts w:ascii="Arial" w:hAnsi="Arial" w:cs="Arial"/>
          <w:color w:val="000000"/>
          <w:sz w:val="22"/>
          <w:szCs w:val="22"/>
        </w:rPr>
        <w:t>warrant</w:t>
      </w:r>
      <w:proofErr w:type="gramEnd"/>
      <w:r w:rsidRPr="004C4E5B">
        <w:rPr>
          <w:rFonts w:ascii="Arial" w:hAnsi="Arial" w:cs="Arial"/>
          <w:color w:val="000000"/>
          <w:sz w:val="22"/>
          <w:szCs w:val="22"/>
        </w:rPr>
        <w:t xml:space="preserve"> as necessary to achieve the purposes of O</w:t>
      </w:r>
      <w:r w:rsidR="00C666D6">
        <w:rPr>
          <w:rFonts w:ascii="Arial" w:hAnsi="Arial" w:cs="Arial"/>
          <w:color w:val="000000"/>
          <w:sz w:val="22"/>
          <w:szCs w:val="22"/>
        </w:rPr>
        <w:t>hio Revised Code</w:t>
      </w:r>
      <w:r w:rsidR="005210D1">
        <w:rPr>
          <w:rFonts w:ascii="Arial" w:hAnsi="Arial" w:cs="Arial"/>
          <w:color w:val="000000"/>
          <w:sz w:val="22"/>
          <w:szCs w:val="22"/>
        </w:rPr>
        <w:t>307.79 and these Regulations.</w:t>
      </w:r>
      <w:r w:rsidRPr="004C4E5B">
        <w:rPr>
          <w:rFonts w:ascii="Arial" w:hAnsi="Arial" w:cs="Arial"/>
          <w:color w:val="000000"/>
          <w:sz w:val="22"/>
          <w:szCs w:val="22"/>
        </w:rPr>
        <w:t xml:space="preserve"> With the submittal of a permit application and approval of plans, permission for ingress and egress is granted to the BOACC or designee for continuous inspection.   </w:t>
      </w:r>
    </w:p>
    <w:p w14:paraId="4F654369" w14:textId="04FAFA0F" w:rsidR="002F0CE0" w:rsidRDefault="00975919" w:rsidP="002F0CE0">
      <w:pPr>
        <w:pStyle w:val="NormalWeb"/>
        <w:shd w:val="clear" w:color="auto" w:fill="FFFFFF"/>
        <w:spacing w:line="218" w:lineRule="atLeast"/>
        <w:ind w:left="2340" w:hanging="900"/>
        <w:jc w:val="both"/>
        <w:rPr>
          <w:rFonts w:ascii="Arial" w:hAnsi="Arial" w:cs="Arial"/>
          <w:color w:val="000000"/>
          <w:sz w:val="22"/>
          <w:szCs w:val="22"/>
        </w:rPr>
      </w:pPr>
      <w:r w:rsidRPr="008C2D86">
        <w:rPr>
          <w:rFonts w:ascii="Arial" w:hAnsi="Arial" w:cs="Arial"/>
          <w:color w:val="000000"/>
          <w:sz w:val="22"/>
          <w:szCs w:val="22"/>
        </w:rPr>
        <w:t>2.6.1.1</w:t>
      </w:r>
      <w:r w:rsidRPr="008C2D86">
        <w:rPr>
          <w:rFonts w:ascii="Arial" w:hAnsi="Arial" w:cs="Arial"/>
          <w:color w:val="000000"/>
          <w:sz w:val="22"/>
          <w:szCs w:val="22"/>
        </w:rPr>
        <w:tab/>
        <w:t xml:space="preserve">Written documentation of Inspector site visits shall be provided to the designated construction site manager for all inspections as a means of documenting said inspections.  This written documentation will indicate compliance or non-compliance with the requirements of these Regulations. </w:t>
      </w:r>
    </w:p>
    <w:p w14:paraId="01EC5AFF" w14:textId="5298FC64" w:rsidR="002F0CE0" w:rsidRDefault="002F0CE0" w:rsidP="008B6DC1">
      <w:pPr>
        <w:pStyle w:val="NormalWeb"/>
        <w:shd w:val="clear" w:color="auto" w:fill="FFFFFF"/>
        <w:spacing w:line="218" w:lineRule="atLeast"/>
        <w:ind w:left="2610" w:hanging="270"/>
        <w:jc w:val="both"/>
        <w:rPr>
          <w:rFonts w:ascii="Arial" w:hAnsi="Arial" w:cs="Arial"/>
          <w:color w:val="000000"/>
          <w:sz w:val="22"/>
          <w:szCs w:val="22"/>
        </w:rPr>
      </w:pPr>
      <w:r>
        <w:rPr>
          <w:rFonts w:ascii="Arial" w:hAnsi="Arial" w:cs="Arial"/>
          <w:color w:val="000000"/>
          <w:sz w:val="22"/>
          <w:szCs w:val="22"/>
        </w:rPr>
        <w:lastRenderedPageBreak/>
        <w:t xml:space="preserve">a. At a minimum, applicable construction sites which have the following </w:t>
      </w:r>
      <w:r w:rsidR="00D3220D">
        <w:rPr>
          <w:rFonts w:ascii="Arial" w:hAnsi="Arial" w:cs="Arial"/>
          <w:color w:val="000000"/>
          <w:sz w:val="22"/>
          <w:szCs w:val="22"/>
        </w:rPr>
        <w:t xml:space="preserve">   </w:t>
      </w:r>
      <w:r>
        <w:rPr>
          <w:rFonts w:ascii="Arial" w:hAnsi="Arial" w:cs="Arial"/>
          <w:color w:val="000000"/>
          <w:sz w:val="22"/>
          <w:szCs w:val="22"/>
        </w:rPr>
        <w:t>compliance issues shall be inspected once every 14 calendar days instead of on a monthly basis:</w:t>
      </w:r>
    </w:p>
    <w:p w14:paraId="0099073E" w14:textId="52177054" w:rsidR="002F0CE0" w:rsidRDefault="002F0CE0" w:rsidP="008B6DC1">
      <w:pPr>
        <w:pStyle w:val="NormalWeb"/>
        <w:shd w:val="clear" w:color="auto" w:fill="FFFFFF"/>
        <w:spacing w:line="218" w:lineRule="atLeast"/>
        <w:ind w:left="3150" w:hanging="270"/>
        <w:jc w:val="both"/>
        <w:rPr>
          <w:rFonts w:ascii="Arial" w:hAnsi="Arial" w:cs="Arial"/>
          <w:color w:val="000000"/>
          <w:sz w:val="22"/>
          <w:szCs w:val="22"/>
        </w:rPr>
      </w:pPr>
      <w:r>
        <w:rPr>
          <w:rFonts w:ascii="Arial" w:hAnsi="Arial" w:cs="Arial"/>
          <w:color w:val="000000"/>
          <w:sz w:val="22"/>
          <w:szCs w:val="22"/>
        </w:rPr>
        <w:t>1. Construction activities have started at a site with no SWP3 reviewed and approved by the MS4;</w:t>
      </w:r>
    </w:p>
    <w:p w14:paraId="16B36F6D" w14:textId="0CBB8CF9" w:rsidR="002F0CE0" w:rsidRDefault="002F0CE0" w:rsidP="008B6DC1">
      <w:pPr>
        <w:pStyle w:val="NormalWeb"/>
        <w:shd w:val="clear" w:color="auto" w:fill="FFFFFF"/>
        <w:spacing w:line="218" w:lineRule="atLeast"/>
        <w:ind w:left="3150" w:hanging="270"/>
        <w:jc w:val="both"/>
        <w:rPr>
          <w:rFonts w:ascii="Arial" w:hAnsi="Arial" w:cs="Arial"/>
          <w:color w:val="000000"/>
          <w:sz w:val="22"/>
          <w:szCs w:val="22"/>
        </w:rPr>
      </w:pPr>
      <w:r>
        <w:rPr>
          <w:rFonts w:ascii="Arial" w:hAnsi="Arial" w:cs="Arial"/>
          <w:color w:val="000000"/>
          <w:sz w:val="22"/>
          <w:szCs w:val="22"/>
        </w:rPr>
        <w:t xml:space="preserve">2. </w:t>
      </w:r>
      <w:r w:rsidR="00D3220D">
        <w:rPr>
          <w:rFonts w:ascii="Arial" w:hAnsi="Arial" w:cs="Arial"/>
          <w:color w:val="000000"/>
          <w:sz w:val="22"/>
          <w:szCs w:val="22"/>
        </w:rPr>
        <w:tab/>
      </w:r>
      <w:r>
        <w:rPr>
          <w:rFonts w:ascii="Arial" w:hAnsi="Arial" w:cs="Arial"/>
          <w:color w:val="000000"/>
          <w:sz w:val="22"/>
          <w:szCs w:val="22"/>
        </w:rPr>
        <w:t>Failure to install sediment basin(s) when the SWP3 and/or site</w:t>
      </w:r>
      <w:r w:rsidR="00D3220D">
        <w:rPr>
          <w:rFonts w:ascii="Arial" w:hAnsi="Arial" w:cs="Arial"/>
          <w:color w:val="000000"/>
          <w:sz w:val="22"/>
          <w:szCs w:val="22"/>
        </w:rPr>
        <w:t xml:space="preserve"> </w:t>
      </w:r>
      <w:r>
        <w:rPr>
          <w:rFonts w:ascii="Arial" w:hAnsi="Arial" w:cs="Arial"/>
          <w:color w:val="000000"/>
          <w:sz w:val="22"/>
          <w:szCs w:val="22"/>
        </w:rPr>
        <w:t>drainage clearly indicate as a first step (with 7 days prior to grading and within 7 days of grubbing);</w:t>
      </w:r>
    </w:p>
    <w:p w14:paraId="5B53561F" w14:textId="121BF4C4" w:rsidR="002F0CE0" w:rsidRDefault="002F0CE0" w:rsidP="008B6DC1">
      <w:pPr>
        <w:pStyle w:val="NormalWeb"/>
        <w:shd w:val="clear" w:color="auto" w:fill="FFFFFF"/>
        <w:spacing w:line="218" w:lineRule="atLeast"/>
        <w:ind w:left="3150" w:hanging="270"/>
        <w:jc w:val="both"/>
        <w:rPr>
          <w:rFonts w:ascii="Arial" w:hAnsi="Arial" w:cs="Arial"/>
          <w:color w:val="000000"/>
          <w:sz w:val="22"/>
          <w:szCs w:val="22"/>
        </w:rPr>
      </w:pPr>
      <w:r>
        <w:rPr>
          <w:rFonts w:ascii="Arial" w:hAnsi="Arial" w:cs="Arial"/>
          <w:color w:val="000000"/>
          <w:sz w:val="22"/>
          <w:szCs w:val="22"/>
        </w:rPr>
        <w:t xml:space="preserve">3. </w:t>
      </w:r>
      <w:r w:rsidR="00D3220D">
        <w:rPr>
          <w:rFonts w:ascii="Arial" w:hAnsi="Arial" w:cs="Arial"/>
          <w:color w:val="000000"/>
          <w:sz w:val="22"/>
          <w:szCs w:val="22"/>
        </w:rPr>
        <w:tab/>
      </w:r>
      <w:r>
        <w:rPr>
          <w:rFonts w:ascii="Arial" w:hAnsi="Arial" w:cs="Arial"/>
          <w:color w:val="000000"/>
          <w:sz w:val="22"/>
          <w:szCs w:val="22"/>
        </w:rPr>
        <w:t>Construction activities taking place with no sediment/erosion controls; or</w:t>
      </w:r>
    </w:p>
    <w:p w14:paraId="3726B5A1" w14:textId="20D2D022" w:rsidR="002F0CE0" w:rsidRDefault="002F0CE0" w:rsidP="008B6DC1">
      <w:pPr>
        <w:pStyle w:val="NormalWeb"/>
        <w:shd w:val="clear" w:color="auto" w:fill="FFFFFF"/>
        <w:spacing w:line="218" w:lineRule="atLeast"/>
        <w:ind w:left="3150" w:hanging="270"/>
        <w:jc w:val="both"/>
        <w:rPr>
          <w:rFonts w:ascii="Arial" w:hAnsi="Arial" w:cs="Arial"/>
          <w:color w:val="000000"/>
          <w:sz w:val="22"/>
          <w:szCs w:val="22"/>
        </w:rPr>
      </w:pPr>
      <w:r>
        <w:rPr>
          <w:rFonts w:ascii="Arial" w:hAnsi="Arial" w:cs="Arial"/>
          <w:color w:val="000000"/>
          <w:sz w:val="22"/>
          <w:szCs w:val="22"/>
        </w:rPr>
        <w:t xml:space="preserve">4. </w:t>
      </w:r>
      <w:r w:rsidR="00D3220D">
        <w:rPr>
          <w:rFonts w:ascii="Arial" w:hAnsi="Arial" w:cs="Arial"/>
          <w:color w:val="000000"/>
          <w:sz w:val="22"/>
          <w:szCs w:val="22"/>
        </w:rPr>
        <w:t xml:space="preserve"> </w:t>
      </w:r>
      <w:r>
        <w:rPr>
          <w:rFonts w:ascii="Arial" w:hAnsi="Arial" w:cs="Arial"/>
          <w:color w:val="000000"/>
          <w:sz w:val="22"/>
          <w:szCs w:val="22"/>
        </w:rPr>
        <w:t>Dewatering activities resulting in turbid discharges.</w:t>
      </w:r>
    </w:p>
    <w:p w14:paraId="433FEC20" w14:textId="3CA4F646" w:rsidR="002F0CE0" w:rsidRDefault="002F0CE0" w:rsidP="002F0CE0">
      <w:pPr>
        <w:pStyle w:val="NormalWeb"/>
        <w:shd w:val="clear" w:color="auto" w:fill="FFFFFF"/>
        <w:spacing w:line="218" w:lineRule="atLeast"/>
        <w:ind w:left="2340" w:hanging="900"/>
        <w:jc w:val="both"/>
        <w:rPr>
          <w:rFonts w:ascii="Arial" w:hAnsi="Arial" w:cs="Arial"/>
          <w:color w:val="000000"/>
          <w:sz w:val="22"/>
          <w:szCs w:val="22"/>
        </w:rPr>
      </w:pPr>
      <w:r>
        <w:rPr>
          <w:rFonts w:ascii="Arial" w:hAnsi="Arial" w:cs="Arial"/>
          <w:color w:val="000000"/>
          <w:sz w:val="22"/>
          <w:szCs w:val="22"/>
        </w:rPr>
        <w:tab/>
        <w:t xml:space="preserve">Your inspections can be returned to a monthly basis for the construction site once compliance with the above compliance issues have been addressed and verified. </w:t>
      </w:r>
    </w:p>
    <w:p w14:paraId="5A23372E" w14:textId="77777777" w:rsidR="00975919" w:rsidRPr="008C2D86" w:rsidRDefault="00975919" w:rsidP="008C2D86">
      <w:pPr>
        <w:pStyle w:val="NormalWeb"/>
        <w:shd w:val="clear" w:color="auto" w:fill="FFFFFF"/>
        <w:spacing w:line="218" w:lineRule="atLeast"/>
        <w:ind w:left="2340" w:hanging="900"/>
        <w:jc w:val="both"/>
        <w:rPr>
          <w:rFonts w:ascii="Arial" w:hAnsi="Arial" w:cs="Arial"/>
          <w:color w:val="000000"/>
          <w:sz w:val="22"/>
          <w:szCs w:val="22"/>
        </w:rPr>
      </w:pPr>
      <w:r w:rsidRPr="008C2D86">
        <w:rPr>
          <w:rFonts w:ascii="Arial" w:hAnsi="Arial" w:cs="Arial"/>
          <w:color w:val="000000"/>
          <w:sz w:val="22"/>
          <w:szCs w:val="22"/>
        </w:rPr>
        <w:t>2.6.1.2</w:t>
      </w:r>
      <w:r w:rsidRPr="008C2D86">
        <w:rPr>
          <w:rFonts w:ascii="Arial" w:hAnsi="Arial" w:cs="Arial"/>
          <w:color w:val="000000"/>
          <w:sz w:val="22"/>
          <w:szCs w:val="22"/>
        </w:rPr>
        <w:tab/>
        <w:t>If the Administrator determines that a violation of these Regulations exists, the Administrator may issue an immediate stop work order if the violator failed to obtain any federal, state, or local permit necessary for sediment and erosion control, earth movement, clearing, or cut and fill activity.</w:t>
      </w:r>
    </w:p>
    <w:p w14:paraId="1408CF48" w14:textId="77777777" w:rsidR="00975919" w:rsidRPr="004C4E5B" w:rsidRDefault="00975919" w:rsidP="008C2D86">
      <w:pPr>
        <w:pStyle w:val="NormalWeb"/>
        <w:shd w:val="clear" w:color="auto" w:fill="FFFFFF"/>
        <w:spacing w:line="218" w:lineRule="atLeast"/>
        <w:ind w:left="2340" w:hanging="900"/>
        <w:jc w:val="both"/>
        <w:rPr>
          <w:rFonts w:ascii="Arial" w:hAnsi="Arial" w:cs="Arial"/>
          <w:color w:val="000000"/>
          <w:sz w:val="22"/>
          <w:szCs w:val="22"/>
        </w:rPr>
      </w:pPr>
      <w:r w:rsidRPr="004C4E5B">
        <w:rPr>
          <w:rFonts w:ascii="Arial" w:hAnsi="Arial" w:cs="Arial"/>
          <w:color w:val="000000"/>
          <w:sz w:val="22"/>
          <w:szCs w:val="22"/>
        </w:rPr>
        <w:t>2.6.1.</w:t>
      </w:r>
      <w:r>
        <w:rPr>
          <w:rFonts w:ascii="Arial" w:hAnsi="Arial" w:cs="Arial"/>
          <w:color w:val="000000"/>
          <w:sz w:val="22"/>
          <w:szCs w:val="22"/>
        </w:rPr>
        <w:t>3</w:t>
      </w:r>
      <w:r w:rsidRPr="004C4E5B">
        <w:rPr>
          <w:rFonts w:ascii="Arial" w:hAnsi="Arial" w:cs="Arial"/>
          <w:color w:val="000000"/>
          <w:sz w:val="22"/>
          <w:szCs w:val="22"/>
        </w:rPr>
        <w:tab/>
        <w:t xml:space="preserve">In addition, if the Administrator determines such a rule violation exists, regardless of whether or not the violator has obtained the proper permits, the Administrator may authorize the issuance of a </w:t>
      </w:r>
      <w:r w:rsidR="004F1DF0">
        <w:rPr>
          <w:rFonts w:ascii="Arial" w:hAnsi="Arial" w:cs="Arial"/>
          <w:color w:val="000000"/>
          <w:sz w:val="22"/>
          <w:szCs w:val="22"/>
        </w:rPr>
        <w:t>N</w:t>
      </w:r>
      <w:r w:rsidRPr="004C4E5B">
        <w:rPr>
          <w:rFonts w:ascii="Arial" w:hAnsi="Arial" w:cs="Arial"/>
          <w:color w:val="000000"/>
          <w:sz w:val="22"/>
          <w:szCs w:val="22"/>
        </w:rPr>
        <w:t xml:space="preserve">otice </w:t>
      </w:r>
      <w:r w:rsidR="00FD646B">
        <w:rPr>
          <w:rFonts w:ascii="Arial" w:hAnsi="Arial" w:cs="Arial"/>
          <w:color w:val="000000"/>
          <w:sz w:val="22"/>
          <w:szCs w:val="22"/>
        </w:rPr>
        <w:t>o</w:t>
      </w:r>
      <w:r w:rsidRPr="004C4E5B">
        <w:rPr>
          <w:rFonts w:ascii="Arial" w:hAnsi="Arial" w:cs="Arial"/>
          <w:color w:val="000000"/>
          <w:sz w:val="22"/>
          <w:szCs w:val="22"/>
        </w:rPr>
        <w:t xml:space="preserve">f </w:t>
      </w:r>
      <w:r w:rsidR="004F1DF0">
        <w:rPr>
          <w:rFonts w:ascii="Arial" w:hAnsi="Arial" w:cs="Arial"/>
          <w:color w:val="000000"/>
          <w:sz w:val="22"/>
          <w:szCs w:val="22"/>
        </w:rPr>
        <w:t>V</w:t>
      </w:r>
      <w:r w:rsidRPr="004C4E5B">
        <w:rPr>
          <w:rFonts w:ascii="Arial" w:hAnsi="Arial" w:cs="Arial"/>
          <w:color w:val="000000"/>
          <w:sz w:val="22"/>
          <w:szCs w:val="22"/>
        </w:rPr>
        <w:t>iolation</w:t>
      </w:r>
      <w:r w:rsidR="004F1DF0">
        <w:rPr>
          <w:rFonts w:ascii="Arial" w:hAnsi="Arial" w:cs="Arial"/>
          <w:color w:val="000000"/>
          <w:sz w:val="22"/>
          <w:szCs w:val="22"/>
        </w:rPr>
        <w:t xml:space="preserve"> (NOV)</w:t>
      </w:r>
      <w:r w:rsidRPr="004C4E5B">
        <w:rPr>
          <w:rFonts w:ascii="Arial" w:hAnsi="Arial" w:cs="Arial"/>
          <w:color w:val="000000"/>
          <w:sz w:val="22"/>
          <w:szCs w:val="22"/>
        </w:rPr>
        <w:t xml:space="preserve">.   Upon receipt of the </w:t>
      </w:r>
      <w:r w:rsidR="004F1DF0">
        <w:rPr>
          <w:rFonts w:ascii="Arial" w:hAnsi="Arial" w:cs="Arial"/>
          <w:color w:val="000000"/>
          <w:sz w:val="22"/>
          <w:szCs w:val="22"/>
        </w:rPr>
        <w:t>NOV</w:t>
      </w:r>
      <w:r w:rsidRPr="004C4E5B">
        <w:rPr>
          <w:rFonts w:ascii="Arial" w:hAnsi="Arial" w:cs="Arial"/>
          <w:color w:val="000000"/>
          <w:sz w:val="22"/>
          <w:szCs w:val="22"/>
        </w:rPr>
        <w:t xml:space="preserve">, the Operator is required to respond in writing to the Inspector and the Administrator within ten (10) days stating what the site manager intends to do to rectify non-compliance to these Regulations. </w:t>
      </w:r>
    </w:p>
    <w:p w14:paraId="3104C264" w14:textId="77777777" w:rsidR="00975919" w:rsidRPr="004C4E5B" w:rsidRDefault="00975919" w:rsidP="008C2D86">
      <w:pPr>
        <w:pStyle w:val="NormalWeb"/>
        <w:shd w:val="clear" w:color="auto" w:fill="FFFFFF"/>
        <w:spacing w:line="218" w:lineRule="atLeast"/>
        <w:ind w:left="2700" w:hanging="360"/>
        <w:jc w:val="both"/>
        <w:rPr>
          <w:rFonts w:ascii="Arial" w:hAnsi="Arial" w:cs="Arial"/>
          <w:color w:val="000000"/>
          <w:sz w:val="22"/>
          <w:szCs w:val="22"/>
        </w:rPr>
      </w:pPr>
      <w:r w:rsidRPr="004C4E5B">
        <w:rPr>
          <w:rFonts w:ascii="Arial" w:hAnsi="Arial" w:cs="Arial"/>
          <w:color w:val="000000"/>
          <w:sz w:val="22"/>
          <w:szCs w:val="22"/>
        </w:rPr>
        <w:t xml:space="preserve">a. </w:t>
      </w:r>
      <w:r w:rsidR="00F76782">
        <w:rPr>
          <w:rFonts w:ascii="Arial" w:hAnsi="Arial" w:cs="Arial"/>
          <w:color w:val="000000"/>
          <w:sz w:val="22"/>
          <w:szCs w:val="22"/>
        </w:rPr>
        <w:tab/>
      </w:r>
      <w:r w:rsidRPr="004C4E5B">
        <w:rPr>
          <w:rFonts w:ascii="Arial" w:hAnsi="Arial" w:cs="Arial"/>
          <w:color w:val="000000"/>
          <w:sz w:val="22"/>
          <w:szCs w:val="22"/>
        </w:rPr>
        <w:t xml:space="preserve">If, after a period of not less than thirty (30) days has elapsed following the issuance of the </w:t>
      </w:r>
      <w:r w:rsidR="004F1DF0">
        <w:rPr>
          <w:rFonts w:ascii="Arial" w:hAnsi="Arial" w:cs="Arial"/>
          <w:color w:val="000000"/>
          <w:sz w:val="22"/>
          <w:szCs w:val="22"/>
        </w:rPr>
        <w:t>NOV</w:t>
      </w:r>
      <w:r w:rsidRPr="004C4E5B">
        <w:rPr>
          <w:rFonts w:ascii="Arial" w:hAnsi="Arial" w:cs="Arial"/>
          <w:color w:val="000000"/>
          <w:sz w:val="22"/>
          <w:szCs w:val="22"/>
        </w:rPr>
        <w:t xml:space="preserve">, the violation continues, the Administrator shall issue a second </w:t>
      </w:r>
      <w:r w:rsidR="004F1DF0">
        <w:rPr>
          <w:rFonts w:ascii="Arial" w:hAnsi="Arial" w:cs="Arial"/>
          <w:color w:val="000000"/>
          <w:sz w:val="22"/>
          <w:szCs w:val="22"/>
        </w:rPr>
        <w:t>NOV</w:t>
      </w:r>
      <w:r w:rsidRPr="004C4E5B">
        <w:rPr>
          <w:rFonts w:ascii="Arial" w:hAnsi="Arial" w:cs="Arial"/>
          <w:color w:val="000000"/>
          <w:sz w:val="22"/>
          <w:szCs w:val="22"/>
        </w:rPr>
        <w:t>.</w:t>
      </w:r>
    </w:p>
    <w:p w14:paraId="1EA249E0" w14:textId="77777777" w:rsidR="00975919" w:rsidRPr="004C4E5B" w:rsidRDefault="00975919" w:rsidP="008C2D86">
      <w:pPr>
        <w:pStyle w:val="NormalWeb"/>
        <w:shd w:val="clear" w:color="auto" w:fill="FFFFFF"/>
        <w:spacing w:line="218" w:lineRule="atLeast"/>
        <w:ind w:left="2700" w:hanging="360"/>
        <w:jc w:val="both"/>
        <w:rPr>
          <w:rFonts w:ascii="Arial" w:hAnsi="Arial" w:cs="Arial"/>
          <w:color w:val="000000"/>
          <w:sz w:val="22"/>
          <w:szCs w:val="22"/>
        </w:rPr>
      </w:pPr>
      <w:r w:rsidRPr="004C4E5B">
        <w:rPr>
          <w:rFonts w:ascii="Arial" w:hAnsi="Arial" w:cs="Arial"/>
          <w:color w:val="000000"/>
          <w:sz w:val="22"/>
          <w:szCs w:val="22"/>
        </w:rPr>
        <w:t xml:space="preserve">b. </w:t>
      </w:r>
      <w:r w:rsidR="00F76782">
        <w:rPr>
          <w:rFonts w:ascii="Arial" w:hAnsi="Arial" w:cs="Arial"/>
          <w:color w:val="000000"/>
          <w:sz w:val="22"/>
          <w:szCs w:val="22"/>
        </w:rPr>
        <w:tab/>
      </w:r>
      <w:r w:rsidRPr="004C4E5B">
        <w:rPr>
          <w:rFonts w:ascii="Arial" w:hAnsi="Arial" w:cs="Arial"/>
          <w:color w:val="000000"/>
          <w:sz w:val="22"/>
          <w:szCs w:val="22"/>
        </w:rPr>
        <w:t xml:space="preserve">If, after a period of not less than fifteen (15) days has elapsed following the issuance of the second </w:t>
      </w:r>
      <w:r w:rsidR="004F1DF0">
        <w:rPr>
          <w:rFonts w:ascii="Arial" w:hAnsi="Arial" w:cs="Arial"/>
          <w:color w:val="000000"/>
          <w:sz w:val="22"/>
          <w:szCs w:val="22"/>
        </w:rPr>
        <w:t>NOV</w:t>
      </w:r>
      <w:r w:rsidRPr="004C4E5B">
        <w:rPr>
          <w:rFonts w:ascii="Arial" w:hAnsi="Arial" w:cs="Arial"/>
          <w:color w:val="000000"/>
          <w:sz w:val="22"/>
          <w:szCs w:val="22"/>
        </w:rPr>
        <w:t>, the violation continues, the Administrator may issue a stop work order after first obtaining the written approval of the Allen County Prosecuting Attorney if, in the opinion of the prosecuting attorney, the violation is egregious.</w:t>
      </w:r>
    </w:p>
    <w:p w14:paraId="52F8DE28" w14:textId="77777777" w:rsidR="00975919" w:rsidRPr="004C4E5B" w:rsidRDefault="00975919" w:rsidP="008C2D86">
      <w:pPr>
        <w:pStyle w:val="NormalWeb"/>
        <w:shd w:val="clear" w:color="auto" w:fill="FFFFFF"/>
        <w:spacing w:line="218" w:lineRule="atLeast"/>
        <w:ind w:left="2340" w:hanging="900"/>
        <w:jc w:val="both"/>
        <w:rPr>
          <w:rFonts w:ascii="Arial" w:hAnsi="Arial" w:cs="Arial"/>
          <w:color w:val="000000"/>
          <w:sz w:val="22"/>
          <w:szCs w:val="22"/>
        </w:rPr>
      </w:pPr>
      <w:r w:rsidRPr="004C4E5B">
        <w:rPr>
          <w:rFonts w:ascii="Arial" w:hAnsi="Arial" w:cs="Arial"/>
          <w:color w:val="000000"/>
          <w:sz w:val="22"/>
          <w:szCs w:val="22"/>
        </w:rPr>
        <w:t>2.6.1.</w:t>
      </w:r>
      <w:r>
        <w:rPr>
          <w:rFonts w:ascii="Arial" w:hAnsi="Arial" w:cs="Arial"/>
          <w:color w:val="000000"/>
          <w:sz w:val="22"/>
          <w:szCs w:val="22"/>
        </w:rPr>
        <w:t>4</w:t>
      </w:r>
      <w:r w:rsidRPr="004C4E5B">
        <w:rPr>
          <w:rFonts w:ascii="Arial" w:hAnsi="Arial" w:cs="Arial"/>
          <w:color w:val="000000"/>
          <w:sz w:val="22"/>
          <w:szCs w:val="22"/>
        </w:rPr>
        <w:t xml:space="preserve"> </w:t>
      </w:r>
      <w:r w:rsidR="008C2D86">
        <w:rPr>
          <w:rFonts w:ascii="Arial" w:hAnsi="Arial" w:cs="Arial"/>
          <w:color w:val="000000"/>
          <w:sz w:val="22"/>
          <w:szCs w:val="22"/>
        </w:rPr>
        <w:tab/>
      </w:r>
      <w:r w:rsidRPr="004C4E5B">
        <w:rPr>
          <w:rFonts w:ascii="Arial" w:hAnsi="Arial" w:cs="Arial"/>
          <w:color w:val="000000"/>
          <w:sz w:val="22"/>
          <w:szCs w:val="22"/>
        </w:rPr>
        <w:t xml:space="preserve">Once a stop work order is issued, the Administrator shall request, in writing, the Allen County Prosecuting Attorney to seek an injunction or other appropriate relief in the Allen County Common Pleas Court to abate excessive erosion or sedimentation and secure compliance with these Regulations. If the prosecuting attorney seeks an injunction or other appropriate relief, then, in granting relief, the Allen County Common </w:t>
      </w:r>
      <w:r w:rsidRPr="004C4E5B">
        <w:rPr>
          <w:rFonts w:ascii="Arial" w:hAnsi="Arial" w:cs="Arial"/>
          <w:color w:val="000000"/>
          <w:sz w:val="22"/>
          <w:szCs w:val="22"/>
        </w:rPr>
        <w:lastRenderedPageBreak/>
        <w:t>Pleas may order the construction of sediment control improvements or implementation of other control measures and may assess a civil fine of not less than one hundred dollars ($100.00) or more than five hundred dollars ($500.00). Each day of violation of a rule or stop work order issued under this section shall be considered a separate violation subject to a civil fine.</w:t>
      </w:r>
    </w:p>
    <w:p w14:paraId="306F7ED2" w14:textId="77777777" w:rsidR="00975919" w:rsidRPr="004C4E5B" w:rsidRDefault="00975919" w:rsidP="008C2D86">
      <w:pPr>
        <w:pStyle w:val="NormalWeb"/>
        <w:shd w:val="clear" w:color="auto" w:fill="FFFFFF"/>
        <w:spacing w:line="218" w:lineRule="atLeast"/>
        <w:ind w:left="2340" w:hanging="900"/>
        <w:jc w:val="both"/>
        <w:rPr>
          <w:rFonts w:ascii="Arial" w:hAnsi="Arial" w:cs="Arial"/>
          <w:color w:val="000000"/>
          <w:sz w:val="22"/>
          <w:szCs w:val="22"/>
        </w:rPr>
      </w:pPr>
      <w:r w:rsidRPr="004C4E5B">
        <w:rPr>
          <w:rStyle w:val="apple-converted-space"/>
          <w:rFonts w:ascii="Arial" w:hAnsi="Arial" w:cs="Arial"/>
          <w:color w:val="000000"/>
          <w:sz w:val="22"/>
          <w:szCs w:val="22"/>
        </w:rPr>
        <w:t>2.6.1.</w:t>
      </w:r>
      <w:r>
        <w:rPr>
          <w:rStyle w:val="apple-converted-space"/>
          <w:rFonts w:ascii="Arial" w:hAnsi="Arial" w:cs="Arial"/>
          <w:color w:val="000000"/>
          <w:sz w:val="22"/>
          <w:szCs w:val="22"/>
        </w:rPr>
        <w:t>5</w:t>
      </w:r>
      <w:r w:rsidRPr="004C4E5B">
        <w:rPr>
          <w:rStyle w:val="apple-converted-space"/>
          <w:rFonts w:ascii="Arial" w:hAnsi="Arial" w:cs="Arial"/>
          <w:color w:val="000000"/>
          <w:sz w:val="22"/>
          <w:szCs w:val="22"/>
        </w:rPr>
        <w:tab/>
      </w:r>
      <w:r w:rsidRPr="004C4E5B">
        <w:rPr>
          <w:rFonts w:ascii="Arial" w:hAnsi="Arial" w:cs="Arial"/>
          <w:color w:val="000000"/>
          <w:sz w:val="22"/>
          <w:szCs w:val="22"/>
        </w:rPr>
        <w:t xml:space="preserve">The person to whom a stop work order is issued under this section may appeal the order to the Allen County </w:t>
      </w:r>
      <w:r w:rsidR="004F1DF0">
        <w:rPr>
          <w:rFonts w:ascii="Arial" w:hAnsi="Arial" w:cs="Arial"/>
          <w:color w:val="000000"/>
          <w:sz w:val="22"/>
          <w:szCs w:val="22"/>
        </w:rPr>
        <w:t>C</w:t>
      </w:r>
      <w:r w:rsidRPr="004C4E5B">
        <w:rPr>
          <w:rFonts w:ascii="Arial" w:hAnsi="Arial" w:cs="Arial"/>
          <w:color w:val="000000"/>
          <w:sz w:val="22"/>
          <w:szCs w:val="22"/>
        </w:rPr>
        <w:t xml:space="preserve">ommon </w:t>
      </w:r>
      <w:r w:rsidR="004F1DF0">
        <w:rPr>
          <w:rFonts w:ascii="Arial" w:hAnsi="Arial" w:cs="Arial"/>
          <w:color w:val="000000"/>
          <w:sz w:val="22"/>
          <w:szCs w:val="22"/>
        </w:rPr>
        <w:t>P</w:t>
      </w:r>
      <w:r w:rsidRPr="004C4E5B">
        <w:rPr>
          <w:rFonts w:ascii="Arial" w:hAnsi="Arial" w:cs="Arial"/>
          <w:color w:val="000000"/>
          <w:sz w:val="22"/>
          <w:szCs w:val="22"/>
        </w:rPr>
        <w:t>leas Court, seeking any equitable or other appropriate relief from that order.</w:t>
      </w:r>
    </w:p>
    <w:p w14:paraId="40611368" w14:textId="77777777" w:rsidR="00975919" w:rsidRPr="004C4E5B" w:rsidRDefault="00975919" w:rsidP="008C2D86">
      <w:pPr>
        <w:pStyle w:val="NormalWeb"/>
        <w:shd w:val="clear" w:color="auto" w:fill="FFFFFF"/>
        <w:spacing w:line="218" w:lineRule="atLeast"/>
        <w:ind w:left="2340" w:hanging="900"/>
        <w:jc w:val="both"/>
        <w:rPr>
          <w:rFonts w:ascii="Arial" w:hAnsi="Arial" w:cs="Arial"/>
          <w:color w:val="000000"/>
          <w:sz w:val="22"/>
          <w:szCs w:val="22"/>
        </w:rPr>
      </w:pPr>
      <w:r w:rsidRPr="004C4E5B">
        <w:rPr>
          <w:rStyle w:val="apple-converted-space"/>
          <w:rFonts w:ascii="Arial" w:hAnsi="Arial" w:cs="Arial"/>
          <w:color w:val="000000"/>
          <w:sz w:val="22"/>
          <w:szCs w:val="22"/>
        </w:rPr>
        <w:t>2.6.1.</w:t>
      </w:r>
      <w:r>
        <w:rPr>
          <w:rStyle w:val="apple-converted-space"/>
          <w:rFonts w:ascii="Arial" w:hAnsi="Arial" w:cs="Arial"/>
          <w:color w:val="000000"/>
          <w:sz w:val="22"/>
          <w:szCs w:val="22"/>
        </w:rPr>
        <w:t>6</w:t>
      </w:r>
      <w:r w:rsidRPr="004C4E5B">
        <w:rPr>
          <w:rStyle w:val="apple-converted-space"/>
          <w:rFonts w:ascii="Arial" w:hAnsi="Arial" w:cs="Arial"/>
          <w:color w:val="000000"/>
          <w:sz w:val="22"/>
          <w:szCs w:val="22"/>
        </w:rPr>
        <w:tab/>
      </w:r>
      <w:r w:rsidRPr="004C4E5B">
        <w:rPr>
          <w:rFonts w:ascii="Arial" w:hAnsi="Arial" w:cs="Arial"/>
          <w:color w:val="000000"/>
          <w:sz w:val="22"/>
          <w:szCs w:val="22"/>
        </w:rPr>
        <w:t>No person shall violate any rule or order issued under these Regulations. Notwithstanding sections 2.6.1.</w:t>
      </w:r>
      <w:r>
        <w:rPr>
          <w:rFonts w:ascii="Arial" w:hAnsi="Arial" w:cs="Arial"/>
          <w:color w:val="000000"/>
          <w:sz w:val="22"/>
          <w:szCs w:val="22"/>
        </w:rPr>
        <w:t>2</w:t>
      </w:r>
      <w:r w:rsidRPr="004C4E5B">
        <w:rPr>
          <w:rFonts w:ascii="Arial" w:hAnsi="Arial" w:cs="Arial"/>
          <w:color w:val="000000"/>
          <w:sz w:val="22"/>
          <w:szCs w:val="22"/>
        </w:rPr>
        <w:t xml:space="preserve"> and 2.6.1.</w:t>
      </w:r>
      <w:r>
        <w:rPr>
          <w:rFonts w:ascii="Arial" w:hAnsi="Arial" w:cs="Arial"/>
          <w:color w:val="000000"/>
          <w:sz w:val="22"/>
          <w:szCs w:val="22"/>
        </w:rPr>
        <w:t>3</w:t>
      </w:r>
      <w:r w:rsidRPr="004C4E5B">
        <w:rPr>
          <w:rFonts w:ascii="Arial" w:hAnsi="Arial" w:cs="Arial"/>
          <w:color w:val="000000"/>
          <w:sz w:val="22"/>
          <w:szCs w:val="22"/>
        </w:rPr>
        <w:t xml:space="preserve"> above, if the Administrator determines that a violation of any rule or administrative order issued under these Regulations, the Administrator may request, in writing, the Allen County Prosecuting Attorney to seek an injunction or other appropriate relief in the Allen County Common Pleas Court to abate excessive erosion or sedimentation and secure compliance with the rules or order. </w:t>
      </w:r>
    </w:p>
    <w:p w14:paraId="673263CE" w14:textId="77777777" w:rsidR="00975919" w:rsidRPr="00165BEF" w:rsidRDefault="008C2D86" w:rsidP="008C2D86">
      <w:pPr>
        <w:pStyle w:val="NormalWeb"/>
        <w:shd w:val="clear" w:color="auto" w:fill="FFFFFF"/>
        <w:spacing w:line="218" w:lineRule="atLeast"/>
        <w:ind w:left="2700" w:hanging="360"/>
        <w:jc w:val="both"/>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00975919" w:rsidRPr="004C4E5B">
        <w:rPr>
          <w:rFonts w:ascii="Arial" w:hAnsi="Arial" w:cs="Arial"/>
          <w:color w:val="000000"/>
          <w:sz w:val="22"/>
          <w:szCs w:val="22"/>
        </w:rPr>
        <w:t xml:space="preserve">In granting relief, the court of common pleas may order the construction of sediment control improvements or implementation of other control measures and may assess a civil fine of not less than one hundred ($100.00) or more than five hundred dollars </w:t>
      </w:r>
      <w:r w:rsidR="00975919" w:rsidRPr="00165BEF">
        <w:rPr>
          <w:rFonts w:ascii="Arial" w:hAnsi="Arial" w:cs="Arial"/>
          <w:color w:val="000000"/>
          <w:sz w:val="22"/>
          <w:szCs w:val="22"/>
        </w:rPr>
        <w:t>($500.00).</w:t>
      </w:r>
    </w:p>
    <w:p w14:paraId="132BCCAD" w14:textId="77777777" w:rsidR="00975919" w:rsidRPr="0063576B" w:rsidRDefault="008C2D86" w:rsidP="008C2D86">
      <w:pPr>
        <w:pStyle w:val="NormalWeb"/>
        <w:shd w:val="clear" w:color="auto" w:fill="FFFFFF"/>
        <w:spacing w:line="218" w:lineRule="atLeast"/>
        <w:ind w:left="2700" w:hanging="36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975919" w:rsidRPr="0063576B">
        <w:rPr>
          <w:rFonts w:ascii="Arial" w:hAnsi="Arial" w:cs="Arial"/>
          <w:sz w:val="22"/>
          <w:szCs w:val="22"/>
        </w:rPr>
        <w:t>Each day of violation of a rule adopted or administrative order issued under this section shall be considered a separate violation subject to a civil fine.</w:t>
      </w:r>
    </w:p>
    <w:p w14:paraId="1257BF79" w14:textId="77777777" w:rsidR="00975919" w:rsidRPr="0018720D" w:rsidRDefault="00975919" w:rsidP="00975919">
      <w:pPr>
        <w:tabs>
          <w:tab w:val="left" w:pos="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18720D">
        <w:rPr>
          <w:rFonts w:ascii="Arial" w:hAnsi="Arial" w:cs="Arial"/>
          <w:sz w:val="22"/>
          <w:szCs w:val="22"/>
        </w:rPr>
        <w:t>2.6.2</w:t>
      </w:r>
      <w:r w:rsidRPr="0018720D">
        <w:rPr>
          <w:rFonts w:ascii="Arial" w:hAnsi="Arial" w:cs="Arial"/>
          <w:sz w:val="22"/>
          <w:szCs w:val="22"/>
        </w:rPr>
        <w:tab/>
        <w:t>Inspections by Operator - see Article 4.1.1.8.</w:t>
      </w:r>
    </w:p>
    <w:p w14:paraId="4B594864" w14:textId="77777777" w:rsidR="00975919" w:rsidRPr="0018720D" w:rsidRDefault="00975919" w:rsidP="00975919">
      <w:pPr>
        <w:pStyle w:val="ReferenceLine"/>
        <w:widowControl/>
        <w:tabs>
          <w:tab w:val="left" w:pos="0"/>
          <w:tab w:val="left" w:pos="1440"/>
        </w:tabs>
        <w:overflowPunct w:val="0"/>
        <w:textAlignment w:val="baseline"/>
        <w:rPr>
          <w:sz w:val="22"/>
          <w:szCs w:val="22"/>
        </w:rPr>
      </w:pPr>
    </w:p>
    <w:p w14:paraId="3B3B1073" w14:textId="77777777" w:rsidR="00975919" w:rsidRPr="0018720D" w:rsidRDefault="00975919" w:rsidP="00975919">
      <w:pPr>
        <w:pStyle w:val="ReferenceLine"/>
        <w:widowControl/>
        <w:tabs>
          <w:tab w:val="left" w:pos="0"/>
          <w:tab w:val="left" w:pos="1440"/>
        </w:tabs>
        <w:overflowPunct w:val="0"/>
        <w:textAlignment w:val="baseline"/>
        <w:rPr>
          <w:b/>
          <w:sz w:val="22"/>
          <w:szCs w:val="22"/>
        </w:rPr>
      </w:pPr>
      <w:r w:rsidRPr="0018720D">
        <w:rPr>
          <w:b/>
          <w:sz w:val="22"/>
          <w:szCs w:val="22"/>
        </w:rPr>
        <w:t>2.7</w:t>
      </w:r>
      <w:r w:rsidRPr="0018720D">
        <w:rPr>
          <w:b/>
          <w:sz w:val="22"/>
          <w:szCs w:val="22"/>
        </w:rPr>
        <w:tab/>
      </w:r>
      <w:r w:rsidRPr="0018720D">
        <w:rPr>
          <w:b/>
          <w:sz w:val="22"/>
          <w:szCs w:val="22"/>
          <w:u w:val="single"/>
        </w:rPr>
        <w:t>STORMWATER AND SEDIMENT COMPLAINTS</w:t>
      </w:r>
    </w:p>
    <w:p w14:paraId="63F2E9BC" w14:textId="77777777" w:rsidR="00975919" w:rsidRPr="0018720D" w:rsidRDefault="00975919" w:rsidP="00975919">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8FDC8F4" w14:textId="77777777" w:rsidR="00975919" w:rsidRPr="00F72C2A" w:rsidRDefault="00975919" w:rsidP="00975919">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2"/>
          <w:szCs w:val="22"/>
        </w:rPr>
      </w:pPr>
      <w:r w:rsidRPr="0018720D">
        <w:rPr>
          <w:rFonts w:ascii="Arial" w:hAnsi="Arial" w:cs="Arial"/>
          <w:sz w:val="22"/>
          <w:szCs w:val="22"/>
        </w:rPr>
        <w:t>2.7.1</w:t>
      </w:r>
      <w:r w:rsidRPr="0018720D">
        <w:rPr>
          <w:rFonts w:ascii="Arial" w:hAnsi="Arial" w:cs="Arial"/>
          <w:sz w:val="22"/>
          <w:szCs w:val="22"/>
        </w:rPr>
        <w:tab/>
        <w:t xml:space="preserve">Upon receipt of a complaint made by an interested party, the </w:t>
      </w:r>
      <w:r>
        <w:rPr>
          <w:rFonts w:ascii="Arial" w:hAnsi="Arial" w:cs="Arial"/>
          <w:sz w:val="22"/>
          <w:szCs w:val="22"/>
        </w:rPr>
        <w:t>Administrator</w:t>
      </w:r>
      <w:r w:rsidRPr="0018720D">
        <w:rPr>
          <w:rFonts w:ascii="Arial" w:hAnsi="Arial" w:cs="Arial"/>
          <w:sz w:val="22"/>
          <w:szCs w:val="22"/>
        </w:rPr>
        <w:t xml:space="preserve"> and/or Inspector, shall investigate within a reasonable time the site and follow the procedures as outlined in the</w:t>
      </w:r>
      <w:r>
        <w:rPr>
          <w:rFonts w:ascii="Arial" w:hAnsi="Arial" w:cs="Arial"/>
          <w:sz w:val="22"/>
          <w:szCs w:val="22"/>
        </w:rPr>
        <w:t>se Regulations</w:t>
      </w:r>
      <w:r w:rsidRPr="00F72C2A">
        <w:rPr>
          <w:rFonts w:ascii="Arial" w:hAnsi="Arial" w:cs="Arial"/>
          <w:sz w:val="22"/>
          <w:szCs w:val="22"/>
        </w:rPr>
        <w:t>.</w:t>
      </w:r>
    </w:p>
    <w:p w14:paraId="3B133BEA" w14:textId="77777777" w:rsidR="00975919" w:rsidRPr="00F72C2A" w:rsidRDefault="00975919" w:rsidP="00975919">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BEE62D6" w14:textId="77777777" w:rsidR="00975919" w:rsidRPr="001A31C4" w:rsidRDefault="00975919" w:rsidP="000033B5">
      <w:pPr>
        <w:tabs>
          <w:tab w:val="left" w:pos="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b/>
          <w:sz w:val="22"/>
          <w:szCs w:val="22"/>
        </w:rPr>
      </w:pPr>
      <w:r w:rsidRPr="001A31C4">
        <w:rPr>
          <w:rFonts w:ascii="Arial" w:hAnsi="Arial" w:cs="Arial"/>
          <w:b/>
          <w:sz w:val="22"/>
          <w:szCs w:val="22"/>
        </w:rPr>
        <w:t>2.</w:t>
      </w:r>
      <w:r>
        <w:rPr>
          <w:rFonts w:ascii="Arial" w:hAnsi="Arial" w:cs="Arial"/>
          <w:b/>
          <w:sz w:val="22"/>
          <w:szCs w:val="22"/>
        </w:rPr>
        <w:t>8</w:t>
      </w:r>
      <w:r w:rsidRPr="001A31C4">
        <w:rPr>
          <w:rFonts w:ascii="Arial" w:hAnsi="Arial" w:cs="Arial"/>
          <w:b/>
          <w:sz w:val="22"/>
          <w:szCs w:val="22"/>
        </w:rPr>
        <w:tab/>
      </w:r>
      <w:r w:rsidRPr="001A31C4">
        <w:rPr>
          <w:rFonts w:ascii="Arial" w:hAnsi="Arial" w:cs="Arial"/>
          <w:b/>
          <w:sz w:val="22"/>
          <w:szCs w:val="22"/>
          <w:u w:val="single"/>
        </w:rPr>
        <w:t>APPEALS</w:t>
      </w:r>
    </w:p>
    <w:p w14:paraId="33529BFC" w14:textId="77777777" w:rsidR="00975919" w:rsidRPr="00F72C2A" w:rsidRDefault="00975919" w:rsidP="00975919">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336F049" w14:textId="77777777" w:rsidR="00975919" w:rsidRDefault="00975919" w:rsidP="00975919">
      <w:pPr>
        <w:pStyle w:val="BodyTextIndent3"/>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rsidRPr="00F72C2A">
        <w:rPr>
          <w:rFonts w:ascii="Arial" w:hAnsi="Arial" w:cs="Arial"/>
          <w:sz w:val="22"/>
          <w:szCs w:val="22"/>
        </w:rPr>
        <w:t>2.</w:t>
      </w:r>
      <w:r>
        <w:rPr>
          <w:rFonts w:ascii="Arial" w:hAnsi="Arial" w:cs="Arial"/>
          <w:sz w:val="22"/>
          <w:szCs w:val="22"/>
        </w:rPr>
        <w:t>8</w:t>
      </w:r>
      <w:r w:rsidRPr="00F72C2A">
        <w:rPr>
          <w:rFonts w:ascii="Arial" w:hAnsi="Arial" w:cs="Arial"/>
          <w:sz w:val="22"/>
          <w:szCs w:val="22"/>
        </w:rPr>
        <w:t>.1</w:t>
      </w:r>
      <w:r w:rsidRPr="00F72C2A">
        <w:rPr>
          <w:rFonts w:ascii="Arial" w:hAnsi="Arial" w:cs="Arial"/>
          <w:sz w:val="22"/>
          <w:szCs w:val="22"/>
        </w:rPr>
        <w:tab/>
        <w:t xml:space="preserve">Any person aggrieved by any order, requirement, determination, or any other action or inaction by the </w:t>
      </w:r>
      <w:r>
        <w:rPr>
          <w:rFonts w:ascii="Arial" w:hAnsi="Arial" w:cs="Arial"/>
          <w:sz w:val="22"/>
          <w:szCs w:val="22"/>
        </w:rPr>
        <w:t>BOACC</w:t>
      </w:r>
      <w:r w:rsidRPr="00F72C2A">
        <w:rPr>
          <w:rFonts w:ascii="Arial" w:hAnsi="Arial" w:cs="Arial"/>
          <w:sz w:val="22"/>
          <w:szCs w:val="22"/>
        </w:rPr>
        <w:t xml:space="preserve"> in relation to these </w:t>
      </w:r>
      <w:r>
        <w:rPr>
          <w:rFonts w:ascii="Arial" w:hAnsi="Arial" w:cs="Arial"/>
          <w:sz w:val="22"/>
          <w:szCs w:val="22"/>
        </w:rPr>
        <w:t>Regulations</w:t>
      </w:r>
      <w:r w:rsidRPr="00F72C2A">
        <w:rPr>
          <w:rFonts w:ascii="Arial" w:hAnsi="Arial" w:cs="Arial"/>
          <w:sz w:val="22"/>
          <w:szCs w:val="22"/>
        </w:rPr>
        <w:t xml:space="preserve"> may appeal to the </w:t>
      </w:r>
      <w:r>
        <w:rPr>
          <w:rFonts w:ascii="Arial" w:hAnsi="Arial" w:cs="Arial"/>
          <w:sz w:val="22"/>
          <w:szCs w:val="22"/>
        </w:rPr>
        <w:t xml:space="preserve">Allen County </w:t>
      </w:r>
      <w:r w:rsidRPr="00F72C2A">
        <w:rPr>
          <w:rFonts w:ascii="Arial" w:hAnsi="Arial" w:cs="Arial"/>
          <w:sz w:val="22"/>
          <w:szCs w:val="22"/>
        </w:rPr>
        <w:t>Common Pleas</w:t>
      </w:r>
      <w:r>
        <w:rPr>
          <w:rFonts w:ascii="Arial" w:hAnsi="Arial" w:cs="Arial"/>
          <w:sz w:val="22"/>
          <w:szCs w:val="22"/>
        </w:rPr>
        <w:t xml:space="preserve"> Court</w:t>
      </w:r>
      <w:r w:rsidRPr="00F72C2A">
        <w:rPr>
          <w:rFonts w:ascii="Arial" w:hAnsi="Arial" w:cs="Arial"/>
          <w:sz w:val="22"/>
          <w:szCs w:val="22"/>
        </w:rPr>
        <w:t xml:space="preserve">. </w:t>
      </w:r>
      <w:r>
        <w:rPr>
          <w:rFonts w:ascii="Arial" w:hAnsi="Arial" w:cs="Arial"/>
          <w:sz w:val="22"/>
          <w:szCs w:val="22"/>
        </w:rPr>
        <w:t xml:space="preserve"> Such an appeal shall be made in conformity with Chapters 2505 and 2506 of the Ohio Revised Code.</w:t>
      </w:r>
      <w:r w:rsidRPr="00F72C2A">
        <w:rPr>
          <w:rFonts w:ascii="Arial" w:hAnsi="Arial" w:cs="Arial"/>
          <w:sz w:val="22"/>
          <w:szCs w:val="22"/>
        </w:rPr>
        <w:t xml:space="preserve"> Written notice of appeal shall be served on the Clerk of the </w:t>
      </w:r>
      <w:r>
        <w:rPr>
          <w:rFonts w:ascii="Arial" w:hAnsi="Arial" w:cs="Arial"/>
          <w:sz w:val="22"/>
          <w:szCs w:val="22"/>
        </w:rPr>
        <w:t>BOACC</w:t>
      </w:r>
      <w:r w:rsidRPr="00F72C2A">
        <w:rPr>
          <w:rFonts w:ascii="Arial" w:hAnsi="Arial" w:cs="Arial"/>
          <w:sz w:val="22"/>
          <w:szCs w:val="22"/>
        </w:rPr>
        <w:t>.</w:t>
      </w:r>
    </w:p>
    <w:p w14:paraId="6DACDCE9" w14:textId="77777777" w:rsidR="00975919" w:rsidRDefault="00975919" w:rsidP="00F72C2A">
      <w:pPr>
        <w:jc w:val="center"/>
        <w:rPr>
          <w:rFonts w:ascii="Arial" w:hAnsi="Arial" w:cs="Arial"/>
          <w:b/>
          <w:sz w:val="22"/>
          <w:szCs w:val="22"/>
        </w:rPr>
      </w:pPr>
    </w:p>
    <w:p w14:paraId="1BA3BFEC" w14:textId="77777777" w:rsidR="00975919" w:rsidRDefault="00975919" w:rsidP="00F72C2A">
      <w:pPr>
        <w:jc w:val="center"/>
        <w:rPr>
          <w:rFonts w:ascii="Arial" w:hAnsi="Arial" w:cs="Arial"/>
          <w:b/>
          <w:sz w:val="22"/>
          <w:szCs w:val="22"/>
        </w:rPr>
      </w:pPr>
    </w:p>
    <w:p w14:paraId="74069314" w14:textId="77777777" w:rsidR="00975919" w:rsidRDefault="00975919" w:rsidP="00F72C2A">
      <w:pPr>
        <w:jc w:val="center"/>
        <w:rPr>
          <w:rFonts w:ascii="Arial" w:hAnsi="Arial" w:cs="Arial"/>
          <w:b/>
          <w:sz w:val="22"/>
          <w:szCs w:val="22"/>
        </w:rPr>
      </w:pPr>
    </w:p>
    <w:p w14:paraId="3B455802" w14:textId="77777777" w:rsidR="00975919" w:rsidRDefault="00975919" w:rsidP="00F72C2A">
      <w:pPr>
        <w:jc w:val="center"/>
        <w:rPr>
          <w:rFonts w:ascii="Arial" w:hAnsi="Arial" w:cs="Arial"/>
          <w:b/>
          <w:sz w:val="22"/>
          <w:szCs w:val="22"/>
        </w:rPr>
      </w:pPr>
    </w:p>
    <w:p w14:paraId="6E4E145F" w14:textId="77777777" w:rsidR="00975919" w:rsidRDefault="00975919" w:rsidP="00F72C2A">
      <w:pPr>
        <w:jc w:val="center"/>
        <w:rPr>
          <w:rFonts w:ascii="Arial" w:hAnsi="Arial" w:cs="Arial"/>
          <w:b/>
          <w:sz w:val="22"/>
          <w:szCs w:val="22"/>
        </w:rPr>
      </w:pPr>
    </w:p>
    <w:p w14:paraId="447083F0" w14:textId="77777777" w:rsidR="00CB5F57" w:rsidRDefault="00CB5F57">
      <w:pPr>
        <w:overflowPunct/>
        <w:autoSpaceDE/>
        <w:autoSpaceDN/>
        <w:adjustRightInd/>
        <w:spacing w:after="200" w:line="276" w:lineRule="auto"/>
        <w:textAlignment w:val="auto"/>
        <w:rPr>
          <w:rFonts w:ascii="Arial" w:hAnsi="Arial" w:cs="Arial"/>
          <w:b/>
          <w:sz w:val="22"/>
          <w:szCs w:val="22"/>
        </w:rPr>
      </w:pPr>
      <w:r>
        <w:rPr>
          <w:rFonts w:ascii="Arial" w:hAnsi="Arial" w:cs="Arial"/>
          <w:b/>
          <w:sz w:val="22"/>
          <w:szCs w:val="22"/>
        </w:rPr>
        <w:br w:type="page"/>
      </w:r>
    </w:p>
    <w:p w14:paraId="2B8258BE" w14:textId="77777777" w:rsidR="00F72C2A" w:rsidRDefault="00B02F2C" w:rsidP="00F72C2A">
      <w:pPr>
        <w:jc w:val="center"/>
        <w:rPr>
          <w:rFonts w:ascii="Arial" w:hAnsi="Arial" w:cs="Arial"/>
          <w:b/>
          <w:sz w:val="22"/>
          <w:szCs w:val="22"/>
        </w:rPr>
      </w:pPr>
      <w:r w:rsidRPr="00F72C2A">
        <w:rPr>
          <w:rFonts w:ascii="Arial" w:hAnsi="Arial" w:cs="Arial"/>
          <w:b/>
          <w:sz w:val="22"/>
          <w:szCs w:val="22"/>
        </w:rPr>
        <w:lastRenderedPageBreak/>
        <w:t>ARTICLE</w:t>
      </w:r>
      <w:r w:rsidR="00D51715">
        <w:rPr>
          <w:rFonts w:ascii="Arial" w:hAnsi="Arial" w:cs="Arial"/>
          <w:b/>
          <w:sz w:val="22"/>
          <w:szCs w:val="22"/>
        </w:rPr>
        <w:t xml:space="preserve"> 3</w:t>
      </w:r>
    </w:p>
    <w:p w14:paraId="42934099" w14:textId="77777777" w:rsidR="00B02F2C" w:rsidRPr="00F72C2A" w:rsidRDefault="006D2DCB" w:rsidP="00F72C2A">
      <w:pPr>
        <w:jc w:val="center"/>
        <w:rPr>
          <w:rFonts w:ascii="Arial" w:hAnsi="Arial" w:cs="Arial"/>
          <w:b/>
          <w:sz w:val="22"/>
          <w:szCs w:val="22"/>
        </w:rPr>
      </w:pPr>
      <w:r>
        <w:rPr>
          <w:rFonts w:ascii="Arial" w:hAnsi="Arial" w:cs="Arial"/>
          <w:b/>
          <w:sz w:val="22"/>
          <w:szCs w:val="22"/>
        </w:rPr>
        <w:t>SPECIAL CONSIDERATIONS</w:t>
      </w:r>
    </w:p>
    <w:p w14:paraId="262203AD" w14:textId="77777777" w:rsidR="00B02F2C" w:rsidRDefault="00B02F2C">
      <w:pPr>
        <w:rPr>
          <w:rFonts w:ascii="Arial" w:hAnsi="Arial" w:cs="Arial"/>
          <w:sz w:val="22"/>
          <w:szCs w:val="22"/>
        </w:rPr>
      </w:pPr>
    </w:p>
    <w:p w14:paraId="01F3D260" w14:textId="77777777" w:rsidR="00F72C2A" w:rsidRDefault="00F72C2A">
      <w:pPr>
        <w:rPr>
          <w:rFonts w:ascii="Arial" w:hAnsi="Arial" w:cs="Arial"/>
          <w:sz w:val="22"/>
          <w:szCs w:val="22"/>
        </w:rPr>
      </w:pPr>
    </w:p>
    <w:p w14:paraId="01DA6E24" w14:textId="77777777" w:rsidR="00F72C2A" w:rsidRDefault="00763E2B">
      <w:pPr>
        <w:rPr>
          <w:rFonts w:ascii="Arial" w:hAnsi="Arial" w:cs="Arial"/>
          <w:b/>
          <w:sz w:val="22"/>
          <w:szCs w:val="22"/>
          <w:u w:val="single"/>
        </w:rPr>
      </w:pPr>
      <w:r w:rsidRPr="00763E2B">
        <w:rPr>
          <w:rFonts w:ascii="Arial" w:hAnsi="Arial" w:cs="Arial"/>
          <w:b/>
          <w:sz w:val="22"/>
          <w:szCs w:val="22"/>
        </w:rPr>
        <w:t>3.1</w:t>
      </w:r>
      <w:r w:rsidRPr="00763E2B">
        <w:rPr>
          <w:rFonts w:ascii="Arial" w:hAnsi="Arial" w:cs="Arial"/>
          <w:b/>
          <w:sz w:val="22"/>
          <w:szCs w:val="22"/>
        </w:rPr>
        <w:tab/>
      </w:r>
      <w:r w:rsidR="00A73D91">
        <w:rPr>
          <w:rFonts w:ascii="Arial" w:hAnsi="Arial" w:cs="Arial"/>
          <w:b/>
          <w:sz w:val="22"/>
          <w:szCs w:val="22"/>
          <w:u w:val="single"/>
        </w:rPr>
        <w:t>REGULATED ACTIVITIES AND</w:t>
      </w:r>
      <w:r w:rsidR="00F72C2A" w:rsidRPr="00763E2B">
        <w:rPr>
          <w:rFonts w:ascii="Arial" w:hAnsi="Arial" w:cs="Arial"/>
          <w:b/>
          <w:sz w:val="22"/>
          <w:szCs w:val="22"/>
          <w:u w:val="single"/>
        </w:rPr>
        <w:t xml:space="preserve"> APPLICABILITY</w:t>
      </w:r>
    </w:p>
    <w:p w14:paraId="33C01693" w14:textId="77777777" w:rsidR="00763E2B" w:rsidRPr="00763E2B" w:rsidRDefault="00763E2B">
      <w:pPr>
        <w:rPr>
          <w:rFonts w:ascii="Arial" w:hAnsi="Arial" w:cs="Arial"/>
          <w:b/>
          <w:sz w:val="22"/>
          <w:szCs w:val="22"/>
        </w:rPr>
      </w:pPr>
    </w:p>
    <w:p w14:paraId="6B2ED86A" w14:textId="77777777" w:rsidR="00DC14D2" w:rsidRPr="00F72C2A" w:rsidRDefault="00763E2B" w:rsidP="000A290A">
      <w:pPr>
        <w:tabs>
          <w:tab w:val="left" w:pos="720"/>
          <w:tab w:val="left" w:pos="1440"/>
        </w:tabs>
        <w:ind w:left="1440" w:hanging="1080"/>
        <w:jc w:val="both"/>
        <w:rPr>
          <w:rFonts w:ascii="Arial" w:hAnsi="Arial" w:cs="Arial"/>
          <w:sz w:val="22"/>
          <w:szCs w:val="22"/>
        </w:rPr>
      </w:pPr>
      <w:r>
        <w:rPr>
          <w:rFonts w:ascii="Arial" w:hAnsi="Arial" w:cs="Arial"/>
          <w:sz w:val="22"/>
          <w:szCs w:val="22"/>
        </w:rPr>
        <w:tab/>
        <w:t>3.1</w:t>
      </w:r>
      <w:r w:rsidR="00B02F2C" w:rsidRPr="00F72C2A">
        <w:rPr>
          <w:rFonts w:ascii="Arial" w:hAnsi="Arial" w:cs="Arial"/>
          <w:sz w:val="22"/>
          <w:szCs w:val="22"/>
        </w:rPr>
        <w:t xml:space="preserve">.1   </w:t>
      </w:r>
      <w:r>
        <w:rPr>
          <w:rFonts w:ascii="Arial" w:hAnsi="Arial" w:cs="Arial"/>
          <w:sz w:val="22"/>
          <w:szCs w:val="22"/>
        </w:rPr>
        <w:tab/>
      </w:r>
      <w:r w:rsidR="00DC14D2" w:rsidRPr="00F72C2A">
        <w:rPr>
          <w:rFonts w:ascii="Arial" w:hAnsi="Arial" w:cs="Arial"/>
          <w:sz w:val="22"/>
          <w:szCs w:val="22"/>
        </w:rPr>
        <w:t xml:space="preserve">No person shall cause or allow soil-disturbing activities, land clearing, grading, excavating or filling within the scope of these </w:t>
      </w:r>
      <w:r w:rsidR="00F43325">
        <w:rPr>
          <w:rFonts w:ascii="Arial" w:hAnsi="Arial" w:cs="Arial"/>
          <w:sz w:val="22"/>
          <w:szCs w:val="22"/>
        </w:rPr>
        <w:t>Regulations</w:t>
      </w:r>
      <w:r w:rsidR="00DC14D2" w:rsidRPr="00F72C2A">
        <w:rPr>
          <w:rFonts w:ascii="Arial" w:hAnsi="Arial" w:cs="Arial"/>
          <w:sz w:val="22"/>
          <w:szCs w:val="22"/>
        </w:rPr>
        <w:t xml:space="preserve"> without full compliance with the requirements set forth in these </w:t>
      </w:r>
      <w:r w:rsidR="00F43325">
        <w:rPr>
          <w:rFonts w:ascii="Arial" w:hAnsi="Arial" w:cs="Arial"/>
          <w:sz w:val="22"/>
          <w:szCs w:val="22"/>
        </w:rPr>
        <w:t>Regulations</w:t>
      </w:r>
      <w:r w:rsidR="00DC14D2" w:rsidRPr="00F72C2A">
        <w:rPr>
          <w:rFonts w:ascii="Arial" w:hAnsi="Arial" w:cs="Arial"/>
          <w:sz w:val="22"/>
          <w:szCs w:val="22"/>
        </w:rPr>
        <w:t>.</w:t>
      </w:r>
    </w:p>
    <w:p w14:paraId="7F315CF4" w14:textId="77777777" w:rsidR="00DC14D2" w:rsidRPr="00F72C2A" w:rsidRDefault="00DC14D2" w:rsidP="000A290A">
      <w:pPr>
        <w:tabs>
          <w:tab w:val="left" w:pos="360"/>
          <w:tab w:val="left" w:pos="450"/>
          <w:tab w:val="left" w:pos="720"/>
          <w:tab w:val="left" w:pos="1440"/>
        </w:tabs>
        <w:ind w:left="360"/>
        <w:jc w:val="both"/>
        <w:rPr>
          <w:rFonts w:ascii="Arial" w:hAnsi="Arial" w:cs="Arial"/>
          <w:sz w:val="22"/>
          <w:szCs w:val="22"/>
        </w:rPr>
      </w:pPr>
    </w:p>
    <w:p w14:paraId="23C805FC" w14:textId="77777777" w:rsidR="00B02F2C" w:rsidRPr="00B4506C" w:rsidRDefault="00763E2B" w:rsidP="000A290A">
      <w:pPr>
        <w:ind w:left="2340" w:hanging="900"/>
        <w:jc w:val="both"/>
        <w:rPr>
          <w:rFonts w:ascii="Arial" w:hAnsi="Arial" w:cs="Arial"/>
          <w:color w:val="FF0000"/>
          <w:sz w:val="22"/>
          <w:szCs w:val="22"/>
        </w:rPr>
      </w:pPr>
      <w:r w:rsidRPr="00056CD4">
        <w:rPr>
          <w:rFonts w:ascii="Arial" w:hAnsi="Arial" w:cs="Arial"/>
          <w:sz w:val="22"/>
          <w:szCs w:val="22"/>
        </w:rPr>
        <w:t>3</w:t>
      </w:r>
      <w:r w:rsidR="00B02F2C" w:rsidRPr="00056CD4">
        <w:rPr>
          <w:rFonts w:ascii="Arial" w:hAnsi="Arial" w:cs="Arial"/>
          <w:sz w:val="22"/>
          <w:szCs w:val="22"/>
        </w:rPr>
        <w:t>.</w:t>
      </w:r>
      <w:r w:rsidRPr="00056CD4">
        <w:rPr>
          <w:rFonts w:ascii="Arial" w:hAnsi="Arial" w:cs="Arial"/>
          <w:sz w:val="22"/>
          <w:szCs w:val="22"/>
        </w:rPr>
        <w:t>1.1.1</w:t>
      </w:r>
      <w:r w:rsidR="00B02F2C" w:rsidRPr="00056CD4">
        <w:rPr>
          <w:rFonts w:ascii="Arial" w:hAnsi="Arial" w:cs="Arial"/>
          <w:sz w:val="22"/>
          <w:szCs w:val="22"/>
        </w:rPr>
        <w:t xml:space="preserve"> </w:t>
      </w:r>
      <w:r w:rsidRPr="00056CD4">
        <w:rPr>
          <w:rFonts w:ascii="Arial" w:hAnsi="Arial" w:cs="Arial"/>
          <w:sz w:val="22"/>
          <w:szCs w:val="22"/>
        </w:rPr>
        <w:tab/>
      </w:r>
      <w:r w:rsidR="00B02F2C" w:rsidRPr="00056CD4">
        <w:rPr>
          <w:rFonts w:ascii="Arial" w:hAnsi="Arial" w:cs="Arial"/>
          <w:sz w:val="22"/>
          <w:szCs w:val="22"/>
        </w:rPr>
        <w:t xml:space="preserve">Any person performing any earth-disturbing activity on </w:t>
      </w:r>
      <w:r w:rsidR="00354497">
        <w:rPr>
          <w:rFonts w:ascii="Arial" w:hAnsi="Arial" w:cs="Arial"/>
          <w:sz w:val="22"/>
          <w:szCs w:val="22"/>
        </w:rPr>
        <w:t xml:space="preserve">one </w:t>
      </w:r>
      <w:r w:rsidR="00B933C0">
        <w:rPr>
          <w:rFonts w:ascii="Arial" w:hAnsi="Arial" w:cs="Arial"/>
          <w:sz w:val="22"/>
          <w:szCs w:val="22"/>
        </w:rPr>
        <w:t xml:space="preserve">(1) </w:t>
      </w:r>
      <w:r w:rsidR="00354497">
        <w:rPr>
          <w:rFonts w:ascii="Arial" w:hAnsi="Arial" w:cs="Arial"/>
          <w:sz w:val="22"/>
          <w:szCs w:val="22"/>
        </w:rPr>
        <w:t xml:space="preserve">or more contiguous acres of </w:t>
      </w:r>
      <w:r w:rsidR="00B02F2C" w:rsidRPr="00056CD4">
        <w:rPr>
          <w:rFonts w:ascii="Arial" w:hAnsi="Arial" w:cs="Arial"/>
          <w:sz w:val="22"/>
          <w:szCs w:val="22"/>
        </w:rPr>
        <w:t xml:space="preserve">land owned by one person or operated as one development </w:t>
      </w:r>
      <w:r w:rsidR="004F1DF0">
        <w:rPr>
          <w:rFonts w:ascii="Arial" w:hAnsi="Arial" w:cs="Arial"/>
          <w:sz w:val="22"/>
          <w:szCs w:val="22"/>
        </w:rPr>
        <w:t>unit</w:t>
      </w:r>
      <w:r w:rsidR="00B02F2C" w:rsidRPr="00056CD4">
        <w:rPr>
          <w:rFonts w:ascii="Arial" w:hAnsi="Arial" w:cs="Arial"/>
          <w:sz w:val="22"/>
          <w:szCs w:val="22"/>
        </w:rPr>
        <w:t>,</w:t>
      </w:r>
      <w:r w:rsidR="0097471D" w:rsidRPr="00056CD4">
        <w:rPr>
          <w:rFonts w:ascii="Arial" w:hAnsi="Arial" w:cs="Arial"/>
          <w:sz w:val="22"/>
          <w:szCs w:val="22"/>
        </w:rPr>
        <w:t xml:space="preserve"> single family residential,</w:t>
      </w:r>
      <w:r w:rsidR="00B02F2C" w:rsidRPr="00056CD4">
        <w:rPr>
          <w:rFonts w:ascii="Arial" w:hAnsi="Arial" w:cs="Arial"/>
          <w:sz w:val="22"/>
          <w:szCs w:val="22"/>
        </w:rPr>
        <w:t xml:space="preserve"> major subdivisions, commercial development and industrial development</w:t>
      </w:r>
      <w:r w:rsidR="00B02F2C" w:rsidRPr="00056CD4">
        <w:rPr>
          <w:rFonts w:ascii="Arial" w:hAnsi="Arial" w:cs="Arial"/>
          <w:b/>
          <w:bCs/>
          <w:sz w:val="22"/>
          <w:szCs w:val="22"/>
        </w:rPr>
        <w:t xml:space="preserve"> </w:t>
      </w:r>
      <w:r w:rsidR="00B02F2C" w:rsidRPr="00056CD4">
        <w:rPr>
          <w:rFonts w:ascii="Arial" w:hAnsi="Arial" w:cs="Arial"/>
          <w:sz w:val="22"/>
          <w:szCs w:val="22"/>
        </w:rPr>
        <w:t xml:space="preserve">will be required to make application for a Stormwater Management and Sediment Control Permit. </w:t>
      </w:r>
      <w:r w:rsidR="00DC14D2" w:rsidRPr="00056CD4">
        <w:rPr>
          <w:rFonts w:ascii="Arial" w:hAnsi="Arial" w:cs="Arial"/>
          <w:sz w:val="22"/>
          <w:szCs w:val="22"/>
        </w:rPr>
        <w:t xml:space="preserve">Areas of less than one </w:t>
      </w:r>
      <w:r w:rsidR="00B933C0">
        <w:rPr>
          <w:rFonts w:ascii="Arial" w:hAnsi="Arial" w:cs="Arial"/>
          <w:sz w:val="22"/>
          <w:szCs w:val="22"/>
        </w:rPr>
        <w:t xml:space="preserve">(1) </w:t>
      </w:r>
      <w:r w:rsidR="00DC14D2" w:rsidRPr="00056CD4">
        <w:rPr>
          <w:rFonts w:ascii="Arial" w:hAnsi="Arial" w:cs="Arial"/>
          <w:sz w:val="22"/>
          <w:szCs w:val="22"/>
        </w:rPr>
        <w:t xml:space="preserve">contiguous acre shall not be exempt from compliance with all other provisions of these </w:t>
      </w:r>
      <w:r w:rsidR="00F43325" w:rsidRPr="00056CD4">
        <w:rPr>
          <w:rFonts w:ascii="Arial" w:hAnsi="Arial" w:cs="Arial"/>
          <w:sz w:val="22"/>
          <w:szCs w:val="22"/>
        </w:rPr>
        <w:t>Regulations</w:t>
      </w:r>
      <w:r w:rsidR="00DC14D2" w:rsidRPr="00056CD4">
        <w:rPr>
          <w:rFonts w:ascii="Arial" w:hAnsi="Arial" w:cs="Arial"/>
          <w:sz w:val="22"/>
          <w:szCs w:val="22"/>
        </w:rPr>
        <w:t>.</w:t>
      </w:r>
    </w:p>
    <w:p w14:paraId="4B9A6C70" w14:textId="77777777" w:rsidR="00B02F2C" w:rsidRPr="00F72C2A" w:rsidRDefault="00B02F2C" w:rsidP="000A290A">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7E3EE0FF" w14:textId="77777777" w:rsidR="00354497" w:rsidRDefault="00763E2B"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3.1.1</w:t>
      </w:r>
      <w:r w:rsidR="00B02F2C" w:rsidRPr="00F72C2A">
        <w:rPr>
          <w:rFonts w:ascii="Arial" w:hAnsi="Arial" w:cs="Arial"/>
          <w:sz w:val="22"/>
          <w:szCs w:val="22"/>
        </w:rPr>
        <w:t>.</w:t>
      </w:r>
      <w:r>
        <w:rPr>
          <w:rFonts w:ascii="Arial" w:hAnsi="Arial" w:cs="Arial"/>
          <w:sz w:val="22"/>
          <w:szCs w:val="22"/>
        </w:rPr>
        <w:t>2</w:t>
      </w:r>
      <w:r w:rsidR="00B02F2C" w:rsidRPr="00F72C2A">
        <w:rPr>
          <w:rFonts w:ascii="Arial" w:hAnsi="Arial" w:cs="Arial"/>
          <w:sz w:val="22"/>
          <w:szCs w:val="22"/>
        </w:rPr>
        <w:t xml:space="preserve"> </w:t>
      </w:r>
      <w:r>
        <w:rPr>
          <w:rFonts w:ascii="Arial" w:hAnsi="Arial" w:cs="Arial"/>
          <w:sz w:val="22"/>
          <w:szCs w:val="22"/>
        </w:rPr>
        <w:tab/>
      </w:r>
      <w:r w:rsidR="00354497">
        <w:rPr>
          <w:rFonts w:ascii="Arial" w:hAnsi="Arial" w:cs="Arial"/>
          <w:sz w:val="22"/>
          <w:szCs w:val="22"/>
        </w:rPr>
        <w:t xml:space="preserve">Agricultural or farming earth disturbances are not exempt from these </w:t>
      </w:r>
      <w:r w:rsidR="004F1DF0">
        <w:rPr>
          <w:rFonts w:ascii="Arial" w:hAnsi="Arial" w:cs="Arial"/>
          <w:sz w:val="22"/>
          <w:szCs w:val="22"/>
        </w:rPr>
        <w:t>R</w:t>
      </w:r>
      <w:r w:rsidR="00354497">
        <w:rPr>
          <w:rFonts w:ascii="Arial" w:hAnsi="Arial" w:cs="Arial"/>
          <w:sz w:val="22"/>
          <w:szCs w:val="22"/>
        </w:rPr>
        <w:t xml:space="preserve">egulations with the exception of </w:t>
      </w:r>
      <w:r w:rsidR="004F1DF0">
        <w:rPr>
          <w:rFonts w:ascii="Arial" w:hAnsi="Arial" w:cs="Arial"/>
          <w:sz w:val="22"/>
          <w:szCs w:val="22"/>
        </w:rPr>
        <w:t>C</w:t>
      </w:r>
      <w:r w:rsidR="00354497">
        <w:rPr>
          <w:rFonts w:ascii="Arial" w:hAnsi="Arial" w:cs="Arial"/>
          <w:sz w:val="22"/>
          <w:szCs w:val="22"/>
        </w:rPr>
        <w:t xml:space="preserve">rop </w:t>
      </w:r>
      <w:r w:rsidR="004F1DF0">
        <w:rPr>
          <w:rFonts w:ascii="Arial" w:hAnsi="Arial" w:cs="Arial"/>
          <w:sz w:val="22"/>
          <w:szCs w:val="22"/>
        </w:rPr>
        <w:t>P</w:t>
      </w:r>
      <w:r w:rsidR="00354497">
        <w:rPr>
          <w:rFonts w:ascii="Arial" w:hAnsi="Arial" w:cs="Arial"/>
          <w:sz w:val="22"/>
          <w:szCs w:val="22"/>
        </w:rPr>
        <w:t>roduction</w:t>
      </w:r>
      <w:r w:rsidR="004F1DF0">
        <w:rPr>
          <w:rFonts w:ascii="Arial" w:hAnsi="Arial" w:cs="Arial"/>
          <w:sz w:val="22"/>
          <w:szCs w:val="22"/>
        </w:rPr>
        <w:t xml:space="preserve"> and Silviculture Operations</w:t>
      </w:r>
      <w:r w:rsidR="00354497">
        <w:rPr>
          <w:rFonts w:ascii="Arial" w:hAnsi="Arial" w:cs="Arial"/>
          <w:sz w:val="22"/>
          <w:szCs w:val="22"/>
        </w:rPr>
        <w:t xml:space="preserve"> as set forth in Article 1, Section 1.3.1.</w:t>
      </w:r>
      <w:r w:rsidR="004F1DF0">
        <w:rPr>
          <w:rFonts w:ascii="Arial" w:hAnsi="Arial" w:cs="Arial"/>
          <w:sz w:val="22"/>
          <w:szCs w:val="22"/>
        </w:rPr>
        <w:t>2</w:t>
      </w:r>
      <w:r w:rsidR="00251E0B">
        <w:rPr>
          <w:rFonts w:ascii="Arial" w:hAnsi="Arial" w:cs="Arial"/>
          <w:sz w:val="22"/>
          <w:szCs w:val="22"/>
        </w:rPr>
        <w:t xml:space="preserve">. </w:t>
      </w:r>
    </w:p>
    <w:p w14:paraId="4D4A8E72" w14:textId="77777777" w:rsidR="00354497" w:rsidRDefault="00354497"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40479656" w14:textId="77777777" w:rsidR="00B02F2C" w:rsidRPr="00F72C2A" w:rsidRDefault="00354497"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r>
        <w:rPr>
          <w:rFonts w:ascii="Arial" w:hAnsi="Arial" w:cs="Arial"/>
          <w:sz w:val="22"/>
          <w:szCs w:val="22"/>
        </w:rPr>
        <w:t>3.1.1.3</w:t>
      </w:r>
      <w:r>
        <w:rPr>
          <w:rFonts w:ascii="Arial" w:hAnsi="Arial" w:cs="Arial"/>
          <w:sz w:val="22"/>
          <w:szCs w:val="22"/>
        </w:rPr>
        <w:tab/>
      </w:r>
      <w:r w:rsidR="00B02F2C" w:rsidRPr="00F72C2A">
        <w:rPr>
          <w:rFonts w:ascii="Arial" w:hAnsi="Arial" w:cs="Arial"/>
          <w:sz w:val="22"/>
          <w:szCs w:val="22"/>
        </w:rPr>
        <w:t xml:space="preserve">In the event that a subdivision/development may be constructed in phases the developer is required to meet the requirements of </w:t>
      </w:r>
      <w:r w:rsidR="006D2DCB">
        <w:rPr>
          <w:rFonts w:ascii="Arial" w:hAnsi="Arial" w:cs="Arial"/>
          <w:sz w:val="22"/>
          <w:szCs w:val="22"/>
        </w:rPr>
        <w:t>3.1.1</w:t>
      </w:r>
      <w:r w:rsidR="006D2DCB" w:rsidRPr="006D2DCB">
        <w:rPr>
          <w:rFonts w:ascii="Arial" w:hAnsi="Arial" w:cs="Arial"/>
          <w:sz w:val="22"/>
          <w:szCs w:val="22"/>
        </w:rPr>
        <w:t>.1</w:t>
      </w:r>
      <w:r w:rsidR="00B02F2C" w:rsidRPr="006D2DCB">
        <w:rPr>
          <w:rFonts w:ascii="Arial" w:hAnsi="Arial" w:cs="Arial"/>
          <w:sz w:val="22"/>
          <w:szCs w:val="22"/>
        </w:rPr>
        <w:t>.</w:t>
      </w:r>
    </w:p>
    <w:p w14:paraId="155F42CD" w14:textId="77777777" w:rsidR="00B02F2C" w:rsidRPr="00F72C2A" w:rsidRDefault="00B02F2C" w:rsidP="000A290A">
      <w:pPr>
        <w:tabs>
          <w:tab w:val="left" w:pos="0"/>
          <w:tab w:val="left" w:pos="1800"/>
          <w:tab w:val="left" w:pos="2880"/>
          <w:tab w:val="left" w:pos="3600"/>
          <w:tab w:val="left" w:pos="4320"/>
          <w:tab w:val="left" w:pos="5040"/>
          <w:tab w:val="left" w:pos="5760"/>
          <w:tab w:val="left" w:pos="6480"/>
          <w:tab w:val="left" w:pos="7200"/>
          <w:tab w:val="left" w:pos="7920"/>
          <w:tab w:val="left" w:pos="8640"/>
          <w:tab w:val="left" w:pos="9360"/>
        </w:tabs>
        <w:ind w:left="2340" w:hanging="900"/>
        <w:jc w:val="both"/>
        <w:rPr>
          <w:rFonts w:ascii="Arial" w:hAnsi="Arial" w:cs="Arial"/>
          <w:sz w:val="22"/>
          <w:szCs w:val="22"/>
        </w:rPr>
      </w:pPr>
    </w:p>
    <w:p w14:paraId="029278FC" w14:textId="77777777" w:rsidR="00B02F2C" w:rsidRPr="00F72C2A" w:rsidRDefault="00763E2B" w:rsidP="000A290A">
      <w:pPr>
        <w:overflowPunct/>
        <w:ind w:left="2340" w:hanging="900"/>
        <w:jc w:val="both"/>
        <w:textAlignment w:val="auto"/>
        <w:rPr>
          <w:rFonts w:ascii="Arial" w:hAnsi="Arial" w:cs="Arial"/>
          <w:sz w:val="22"/>
          <w:szCs w:val="22"/>
        </w:rPr>
      </w:pPr>
      <w:r>
        <w:rPr>
          <w:rFonts w:ascii="Arial" w:hAnsi="Arial" w:cs="Arial"/>
          <w:sz w:val="22"/>
          <w:szCs w:val="22"/>
        </w:rPr>
        <w:t>3.1.1.</w:t>
      </w:r>
      <w:r w:rsidR="00354497">
        <w:rPr>
          <w:rFonts w:ascii="Arial" w:hAnsi="Arial" w:cs="Arial"/>
          <w:sz w:val="22"/>
          <w:szCs w:val="22"/>
        </w:rPr>
        <w:t>4</w:t>
      </w:r>
      <w:r>
        <w:rPr>
          <w:rFonts w:ascii="Arial" w:hAnsi="Arial" w:cs="Arial"/>
          <w:sz w:val="22"/>
          <w:szCs w:val="22"/>
        </w:rPr>
        <w:tab/>
      </w:r>
      <w:r w:rsidR="006D2DCB">
        <w:rPr>
          <w:rFonts w:ascii="Arial" w:hAnsi="Arial" w:cs="Arial"/>
          <w:sz w:val="22"/>
          <w:szCs w:val="22"/>
        </w:rPr>
        <w:t>Construction activities covered include</w:t>
      </w:r>
      <w:r w:rsidR="00B02F2C" w:rsidRPr="00F72C2A">
        <w:rPr>
          <w:rFonts w:ascii="Arial" w:hAnsi="Arial" w:cs="Arial"/>
          <w:sz w:val="22"/>
          <w:szCs w:val="22"/>
        </w:rPr>
        <w:t xml:space="preserve"> all new and existing discharges composed entirely of </w:t>
      </w:r>
      <w:r w:rsidR="000A290A">
        <w:rPr>
          <w:rFonts w:ascii="Arial" w:hAnsi="Arial" w:cs="Arial"/>
          <w:sz w:val="22"/>
          <w:szCs w:val="22"/>
        </w:rPr>
        <w:t>stormwater</w:t>
      </w:r>
      <w:r w:rsidR="00B02F2C" w:rsidRPr="00F72C2A">
        <w:rPr>
          <w:rFonts w:ascii="Arial" w:hAnsi="Arial" w:cs="Arial"/>
          <w:sz w:val="22"/>
          <w:szCs w:val="22"/>
        </w:rPr>
        <w:t xml:space="preserve"> discharges associated with construction activity that enter surface waters of the state or a storm drain leading to surface waters of the state.</w:t>
      </w:r>
    </w:p>
    <w:p w14:paraId="48380C1A" w14:textId="77777777" w:rsidR="00B02F2C" w:rsidRPr="00F72C2A" w:rsidRDefault="00B02F2C" w:rsidP="000A290A">
      <w:pPr>
        <w:overflowPunct/>
        <w:ind w:left="2340" w:hanging="900"/>
        <w:jc w:val="both"/>
        <w:textAlignment w:val="auto"/>
        <w:rPr>
          <w:rFonts w:ascii="Arial" w:hAnsi="Arial" w:cs="Arial"/>
          <w:sz w:val="22"/>
          <w:szCs w:val="22"/>
        </w:rPr>
      </w:pPr>
    </w:p>
    <w:p w14:paraId="29350FE6" w14:textId="77777777" w:rsidR="00B02F2C" w:rsidRPr="00F72C2A" w:rsidRDefault="00763E2B" w:rsidP="000A290A">
      <w:pPr>
        <w:overflowPunct/>
        <w:ind w:left="2340" w:hanging="900"/>
        <w:jc w:val="both"/>
        <w:textAlignment w:val="auto"/>
        <w:rPr>
          <w:rFonts w:ascii="Arial" w:hAnsi="Arial" w:cs="Arial"/>
          <w:sz w:val="22"/>
          <w:szCs w:val="22"/>
        </w:rPr>
      </w:pPr>
      <w:r>
        <w:rPr>
          <w:rFonts w:ascii="Arial" w:hAnsi="Arial" w:cs="Arial"/>
          <w:sz w:val="22"/>
          <w:szCs w:val="22"/>
        </w:rPr>
        <w:tab/>
      </w:r>
      <w:r w:rsidR="00B02F2C" w:rsidRPr="00F72C2A">
        <w:rPr>
          <w:rFonts w:ascii="Arial" w:hAnsi="Arial" w:cs="Arial"/>
          <w:sz w:val="22"/>
          <w:szCs w:val="22"/>
        </w:rPr>
        <w:t>For the purposes of this permit, construction activities include any clearing</w:t>
      </w:r>
      <w:r w:rsidR="00056CD4">
        <w:rPr>
          <w:rFonts w:ascii="Arial" w:hAnsi="Arial" w:cs="Arial"/>
          <w:sz w:val="22"/>
          <w:szCs w:val="22"/>
        </w:rPr>
        <w:t xml:space="preserve"> and grubbing</w:t>
      </w:r>
      <w:r w:rsidR="00B02F2C" w:rsidRPr="00F72C2A">
        <w:rPr>
          <w:rFonts w:ascii="Arial" w:hAnsi="Arial" w:cs="Arial"/>
          <w:sz w:val="22"/>
          <w:szCs w:val="22"/>
        </w:rPr>
        <w:t xml:space="preserve">, grading, excavating, </w:t>
      </w:r>
      <w:r w:rsidR="00056CD4">
        <w:rPr>
          <w:rFonts w:ascii="Arial" w:hAnsi="Arial" w:cs="Arial"/>
          <w:sz w:val="22"/>
          <w:szCs w:val="22"/>
        </w:rPr>
        <w:t>structural demolition</w:t>
      </w:r>
      <w:r w:rsidR="00B02F2C" w:rsidRPr="00F72C2A">
        <w:rPr>
          <w:rFonts w:ascii="Arial" w:hAnsi="Arial" w:cs="Arial"/>
          <w:sz w:val="22"/>
          <w:szCs w:val="22"/>
        </w:rPr>
        <w:t xml:space="preserve"> and/or filling activities that disturb the threshold acreage described in the next paragraph. Discharges from trench dewatering are also covered by this permit as long as the dewatering activity is carried out in accordance with the practices outlined in</w:t>
      </w:r>
      <w:r w:rsidR="006D2DCB">
        <w:rPr>
          <w:rFonts w:ascii="Arial" w:hAnsi="Arial" w:cs="Arial"/>
          <w:sz w:val="22"/>
          <w:szCs w:val="22"/>
        </w:rPr>
        <w:t xml:space="preserve"> </w:t>
      </w:r>
      <w:r w:rsidR="006D2DCB" w:rsidRPr="00800813">
        <w:rPr>
          <w:rFonts w:ascii="Arial" w:hAnsi="Arial" w:cs="Arial"/>
          <w:sz w:val="22"/>
          <w:szCs w:val="22"/>
        </w:rPr>
        <w:t xml:space="preserve">the </w:t>
      </w:r>
      <w:r w:rsidR="003056CF">
        <w:rPr>
          <w:rFonts w:ascii="Arial" w:hAnsi="Arial" w:cs="Arial"/>
          <w:sz w:val="22"/>
          <w:szCs w:val="22"/>
        </w:rPr>
        <w:t xml:space="preserve">OEPA </w:t>
      </w:r>
      <w:r w:rsidR="00645C57">
        <w:rPr>
          <w:rFonts w:ascii="Arial" w:hAnsi="Arial" w:cs="Arial"/>
          <w:sz w:val="22"/>
          <w:szCs w:val="22"/>
        </w:rPr>
        <w:t xml:space="preserve">NPDES </w:t>
      </w:r>
      <w:r w:rsidR="003056CF">
        <w:rPr>
          <w:rFonts w:ascii="Arial" w:hAnsi="Arial" w:cs="Arial"/>
          <w:sz w:val="22"/>
          <w:szCs w:val="22"/>
        </w:rPr>
        <w:t>CGP</w:t>
      </w:r>
      <w:r w:rsidR="00B02F2C" w:rsidRPr="00800813">
        <w:rPr>
          <w:rFonts w:ascii="Arial" w:hAnsi="Arial" w:cs="Arial"/>
          <w:sz w:val="22"/>
          <w:szCs w:val="22"/>
        </w:rPr>
        <w:t>.</w:t>
      </w:r>
    </w:p>
    <w:p w14:paraId="73AFBBD9" w14:textId="77777777" w:rsidR="00B02F2C" w:rsidRPr="00F72C2A" w:rsidRDefault="00B02F2C" w:rsidP="000A290A">
      <w:pPr>
        <w:overflowPunct/>
        <w:ind w:left="2340" w:hanging="900"/>
        <w:jc w:val="both"/>
        <w:textAlignment w:val="auto"/>
        <w:rPr>
          <w:rFonts w:ascii="Arial" w:hAnsi="Arial" w:cs="Arial"/>
          <w:sz w:val="22"/>
          <w:szCs w:val="22"/>
        </w:rPr>
      </w:pPr>
    </w:p>
    <w:p w14:paraId="37C6771B" w14:textId="77777777" w:rsidR="00B02F2C" w:rsidRPr="00F72C2A" w:rsidRDefault="00763E2B" w:rsidP="000A290A">
      <w:pPr>
        <w:overflowPunct/>
        <w:ind w:left="2340" w:hanging="900"/>
        <w:jc w:val="both"/>
        <w:textAlignment w:val="auto"/>
        <w:rPr>
          <w:rFonts w:ascii="Arial" w:hAnsi="Arial" w:cs="Arial"/>
          <w:sz w:val="22"/>
          <w:szCs w:val="22"/>
        </w:rPr>
      </w:pPr>
      <w:r>
        <w:rPr>
          <w:rFonts w:ascii="Arial" w:hAnsi="Arial" w:cs="Arial"/>
          <w:sz w:val="22"/>
          <w:szCs w:val="22"/>
        </w:rPr>
        <w:tab/>
      </w:r>
      <w:r w:rsidR="00B02F2C" w:rsidRPr="00F72C2A">
        <w:rPr>
          <w:rFonts w:ascii="Arial" w:hAnsi="Arial" w:cs="Arial"/>
          <w:sz w:val="22"/>
          <w:szCs w:val="22"/>
        </w:rPr>
        <w:t>Construction activities disturbing one or more acres of total land, or will disturb less than one acre of land but are part of a larger common plan of development or sale that will ultimately disturb one or more acres of land will be eligible for coverage under this permit. The threshold acreage includes the entire area disturbed in the larger common plan of development or sale.</w:t>
      </w:r>
      <w:r w:rsidR="00DC14D2" w:rsidRPr="00F72C2A">
        <w:rPr>
          <w:rFonts w:ascii="Arial" w:hAnsi="Arial" w:cs="Arial"/>
          <w:sz w:val="22"/>
          <w:szCs w:val="22"/>
        </w:rPr>
        <w:t xml:space="preserve"> </w:t>
      </w:r>
      <w:r w:rsidR="00DC14D2" w:rsidRPr="00B62D06">
        <w:rPr>
          <w:rFonts w:ascii="Arial" w:hAnsi="Arial" w:cs="Arial"/>
          <w:sz w:val="22"/>
          <w:szCs w:val="22"/>
        </w:rPr>
        <w:t xml:space="preserve">Areas of less than one contiguous acre shall not be exempt from compliance with all other provisions of these </w:t>
      </w:r>
      <w:r w:rsidR="00F43325" w:rsidRPr="00FA36A2">
        <w:rPr>
          <w:rFonts w:ascii="Arial" w:hAnsi="Arial" w:cs="Arial"/>
          <w:sz w:val="22"/>
          <w:szCs w:val="22"/>
        </w:rPr>
        <w:t>Regulations</w:t>
      </w:r>
      <w:r w:rsidR="00DC14D2" w:rsidRPr="00FA36A2">
        <w:rPr>
          <w:rFonts w:ascii="Arial" w:hAnsi="Arial" w:cs="Arial"/>
          <w:sz w:val="22"/>
          <w:szCs w:val="22"/>
        </w:rPr>
        <w:t>.</w:t>
      </w:r>
    </w:p>
    <w:p w14:paraId="53D429A3" w14:textId="77777777" w:rsidR="00DC14D2" w:rsidRPr="00F72C2A" w:rsidRDefault="00DC14D2" w:rsidP="000A290A">
      <w:pPr>
        <w:overflowPunct/>
        <w:ind w:left="1800"/>
        <w:jc w:val="both"/>
        <w:textAlignment w:val="auto"/>
        <w:rPr>
          <w:rFonts w:ascii="Arial" w:hAnsi="Arial" w:cs="Arial"/>
          <w:sz w:val="22"/>
          <w:szCs w:val="22"/>
        </w:rPr>
      </w:pPr>
    </w:p>
    <w:p w14:paraId="0D4E4276" w14:textId="77777777" w:rsidR="00DC14D2" w:rsidRDefault="00DC14D2" w:rsidP="000A290A">
      <w:pPr>
        <w:overflowPunct/>
        <w:ind w:left="2340"/>
        <w:jc w:val="both"/>
        <w:textAlignment w:val="auto"/>
        <w:rPr>
          <w:rFonts w:ascii="Arial" w:hAnsi="Arial" w:cs="Arial"/>
          <w:sz w:val="22"/>
          <w:szCs w:val="22"/>
        </w:rPr>
      </w:pPr>
      <w:r w:rsidRPr="00F72C2A">
        <w:rPr>
          <w:rFonts w:ascii="Arial" w:hAnsi="Arial" w:cs="Arial"/>
          <w:sz w:val="22"/>
          <w:szCs w:val="22"/>
        </w:rPr>
        <w:t xml:space="preserve">This permit also authorizes </w:t>
      </w:r>
      <w:r w:rsidR="000A290A">
        <w:rPr>
          <w:rFonts w:ascii="Arial" w:hAnsi="Arial" w:cs="Arial"/>
          <w:sz w:val="22"/>
          <w:szCs w:val="22"/>
        </w:rPr>
        <w:t>stormwater</w:t>
      </w:r>
      <w:r w:rsidRPr="00F72C2A">
        <w:rPr>
          <w:rFonts w:ascii="Arial" w:hAnsi="Arial" w:cs="Arial"/>
          <w:sz w:val="22"/>
          <w:szCs w:val="22"/>
        </w:rPr>
        <w:t xml:space="preserve"> discharges from support activities (e.g., concrete or asphalt batch plants, equipment staging yards, material storage areas, excavated material disposal areas, borrow areas) provided:</w:t>
      </w:r>
    </w:p>
    <w:p w14:paraId="0E586018" w14:textId="77777777" w:rsidR="00763E2B" w:rsidRPr="00F72C2A" w:rsidRDefault="00763E2B" w:rsidP="000A290A">
      <w:pPr>
        <w:overflowPunct/>
        <w:ind w:left="2340"/>
        <w:jc w:val="both"/>
        <w:textAlignment w:val="auto"/>
        <w:rPr>
          <w:rFonts w:ascii="Arial" w:hAnsi="Arial" w:cs="Arial"/>
          <w:sz w:val="22"/>
          <w:szCs w:val="22"/>
        </w:rPr>
      </w:pPr>
    </w:p>
    <w:p w14:paraId="6F6B272C" w14:textId="77777777" w:rsidR="00DC14D2" w:rsidRPr="00F72C2A" w:rsidRDefault="00383777" w:rsidP="00383777">
      <w:pPr>
        <w:pStyle w:val="ListParagraph"/>
        <w:overflowPunct/>
        <w:ind w:left="2700" w:hanging="360"/>
        <w:jc w:val="both"/>
        <w:textAlignment w:val="auto"/>
        <w:rPr>
          <w:rFonts w:ascii="Arial" w:hAnsi="Arial" w:cs="Arial"/>
          <w:sz w:val="22"/>
          <w:szCs w:val="22"/>
        </w:rPr>
      </w:pPr>
      <w:r>
        <w:rPr>
          <w:rFonts w:ascii="Arial" w:hAnsi="Arial" w:cs="Arial"/>
          <w:sz w:val="22"/>
          <w:szCs w:val="22"/>
        </w:rPr>
        <w:lastRenderedPageBreak/>
        <w:t>a.</w:t>
      </w:r>
      <w:r w:rsidR="00EF4390">
        <w:rPr>
          <w:rFonts w:ascii="Arial" w:hAnsi="Arial" w:cs="Arial"/>
          <w:sz w:val="22"/>
          <w:szCs w:val="22"/>
        </w:rPr>
        <w:tab/>
      </w:r>
      <w:r w:rsidR="00DC14D2" w:rsidRPr="00F72C2A">
        <w:rPr>
          <w:rFonts w:ascii="Arial" w:hAnsi="Arial" w:cs="Arial"/>
          <w:sz w:val="22"/>
          <w:szCs w:val="22"/>
        </w:rPr>
        <w:t xml:space="preserve">The support activity is directly related to a construction site that is required to have </w:t>
      </w:r>
      <w:r w:rsidR="00645C57">
        <w:rPr>
          <w:rFonts w:ascii="Arial" w:hAnsi="Arial" w:cs="Arial"/>
          <w:sz w:val="22"/>
          <w:szCs w:val="22"/>
        </w:rPr>
        <w:t xml:space="preserve">OEPA </w:t>
      </w:r>
      <w:r w:rsidR="00DC14D2" w:rsidRPr="00F72C2A">
        <w:rPr>
          <w:rFonts w:ascii="Arial" w:hAnsi="Arial" w:cs="Arial"/>
          <w:sz w:val="22"/>
          <w:szCs w:val="22"/>
        </w:rPr>
        <w:t xml:space="preserve">NPDES permit coverage for discharges of </w:t>
      </w:r>
      <w:r w:rsidR="000A290A">
        <w:rPr>
          <w:rFonts w:ascii="Arial" w:hAnsi="Arial" w:cs="Arial"/>
          <w:sz w:val="22"/>
          <w:szCs w:val="22"/>
        </w:rPr>
        <w:t>stormwater</w:t>
      </w:r>
      <w:r w:rsidR="00DC14D2" w:rsidRPr="00F72C2A">
        <w:rPr>
          <w:rFonts w:ascii="Arial" w:hAnsi="Arial" w:cs="Arial"/>
          <w:sz w:val="22"/>
          <w:szCs w:val="22"/>
        </w:rPr>
        <w:t xml:space="preserve"> associated with construction activity;</w:t>
      </w:r>
    </w:p>
    <w:p w14:paraId="7CCAB47F" w14:textId="77777777" w:rsidR="00DC14D2" w:rsidRPr="00F72C2A" w:rsidRDefault="00DC14D2" w:rsidP="00383777">
      <w:pPr>
        <w:pStyle w:val="ListParagraph"/>
        <w:overflowPunct/>
        <w:ind w:left="2700" w:hanging="360"/>
        <w:jc w:val="both"/>
        <w:textAlignment w:val="auto"/>
        <w:rPr>
          <w:rFonts w:ascii="Arial" w:hAnsi="Arial" w:cs="Arial"/>
          <w:sz w:val="22"/>
          <w:szCs w:val="22"/>
        </w:rPr>
      </w:pPr>
    </w:p>
    <w:p w14:paraId="077B7389" w14:textId="77777777" w:rsidR="00DC14D2" w:rsidRPr="00F72C2A" w:rsidRDefault="00383777" w:rsidP="00383777">
      <w:pPr>
        <w:pStyle w:val="ListParagraph"/>
        <w:overflowPunct/>
        <w:ind w:left="2700" w:hanging="360"/>
        <w:jc w:val="both"/>
        <w:textAlignment w:val="auto"/>
        <w:rPr>
          <w:rFonts w:ascii="Arial" w:hAnsi="Arial" w:cs="Arial"/>
          <w:sz w:val="22"/>
          <w:szCs w:val="22"/>
        </w:rPr>
      </w:pPr>
      <w:r>
        <w:rPr>
          <w:rFonts w:ascii="Arial" w:hAnsi="Arial" w:cs="Arial"/>
          <w:sz w:val="22"/>
          <w:szCs w:val="22"/>
        </w:rPr>
        <w:t>b.</w:t>
      </w:r>
      <w:r w:rsidR="00EF4390">
        <w:rPr>
          <w:rFonts w:ascii="Arial" w:hAnsi="Arial" w:cs="Arial"/>
          <w:sz w:val="22"/>
          <w:szCs w:val="22"/>
        </w:rPr>
        <w:tab/>
      </w:r>
      <w:r w:rsidR="00DC14D2" w:rsidRPr="00F72C2A">
        <w:rPr>
          <w:rFonts w:ascii="Arial" w:hAnsi="Arial" w:cs="Arial"/>
          <w:sz w:val="22"/>
          <w:szCs w:val="22"/>
        </w:rPr>
        <w:t>The support activity is not a commercial operation serving multiple unrelated construction projects and does not operate beyond the completion of the construction activity at the site it supports;</w:t>
      </w:r>
    </w:p>
    <w:p w14:paraId="260C0AF0" w14:textId="77777777" w:rsidR="00DC14D2" w:rsidRPr="00F72C2A" w:rsidRDefault="00DC14D2" w:rsidP="00383777">
      <w:pPr>
        <w:overflowPunct/>
        <w:ind w:left="2700" w:hanging="360"/>
        <w:jc w:val="both"/>
        <w:textAlignment w:val="auto"/>
        <w:rPr>
          <w:rFonts w:ascii="Arial" w:hAnsi="Arial" w:cs="Arial"/>
          <w:sz w:val="22"/>
          <w:szCs w:val="22"/>
        </w:rPr>
      </w:pPr>
    </w:p>
    <w:p w14:paraId="370C6D8F" w14:textId="77777777" w:rsidR="00DC14D2" w:rsidRPr="00F72C2A" w:rsidRDefault="00383777" w:rsidP="00383777">
      <w:pPr>
        <w:overflowPunct/>
        <w:ind w:left="2700" w:hanging="360"/>
        <w:jc w:val="both"/>
        <w:textAlignment w:val="auto"/>
        <w:rPr>
          <w:rFonts w:ascii="Arial" w:hAnsi="Arial" w:cs="Arial"/>
          <w:sz w:val="22"/>
          <w:szCs w:val="22"/>
        </w:rPr>
      </w:pPr>
      <w:r>
        <w:rPr>
          <w:rFonts w:ascii="Arial" w:hAnsi="Arial" w:cs="Arial"/>
          <w:sz w:val="22"/>
          <w:szCs w:val="22"/>
        </w:rPr>
        <w:t>c.</w:t>
      </w:r>
      <w:r w:rsidR="00EF4390">
        <w:rPr>
          <w:rFonts w:ascii="Arial" w:hAnsi="Arial" w:cs="Arial"/>
          <w:sz w:val="22"/>
          <w:szCs w:val="22"/>
        </w:rPr>
        <w:tab/>
      </w:r>
      <w:r w:rsidR="00DC14D2" w:rsidRPr="00F72C2A">
        <w:rPr>
          <w:rFonts w:ascii="Arial" w:hAnsi="Arial" w:cs="Arial"/>
          <w:sz w:val="22"/>
          <w:szCs w:val="22"/>
        </w:rPr>
        <w:t xml:space="preserve">Appropriate controls and measures are identified in a </w:t>
      </w:r>
      <w:r w:rsidR="000A290A">
        <w:rPr>
          <w:rFonts w:ascii="Arial" w:hAnsi="Arial" w:cs="Arial"/>
          <w:sz w:val="22"/>
          <w:szCs w:val="22"/>
        </w:rPr>
        <w:t>stormwater</w:t>
      </w:r>
      <w:r w:rsidR="00DC14D2" w:rsidRPr="00F72C2A">
        <w:rPr>
          <w:rFonts w:ascii="Arial" w:hAnsi="Arial" w:cs="Arial"/>
          <w:sz w:val="22"/>
          <w:szCs w:val="22"/>
        </w:rPr>
        <w:t xml:space="preserve"> pollution prevention plan (SWP3) covering the discharges from the support activity; and</w:t>
      </w:r>
    </w:p>
    <w:p w14:paraId="72D3CEA7" w14:textId="77777777" w:rsidR="00DC14D2" w:rsidRPr="00F72C2A" w:rsidRDefault="00DC14D2" w:rsidP="00383777">
      <w:pPr>
        <w:overflowPunct/>
        <w:ind w:left="2700" w:hanging="360"/>
        <w:jc w:val="both"/>
        <w:textAlignment w:val="auto"/>
        <w:rPr>
          <w:rFonts w:ascii="Arial" w:hAnsi="Arial" w:cs="Arial"/>
          <w:sz w:val="22"/>
          <w:szCs w:val="22"/>
        </w:rPr>
      </w:pPr>
    </w:p>
    <w:p w14:paraId="42ABD65A" w14:textId="77777777" w:rsidR="00DC14D2" w:rsidRPr="00F72C2A" w:rsidRDefault="00383777" w:rsidP="00383777">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700" w:hanging="360"/>
        <w:jc w:val="both"/>
        <w:rPr>
          <w:rFonts w:ascii="Arial" w:hAnsi="Arial" w:cs="Arial"/>
          <w:sz w:val="22"/>
          <w:szCs w:val="22"/>
        </w:rPr>
      </w:pPr>
      <w:r>
        <w:rPr>
          <w:rFonts w:ascii="Arial" w:hAnsi="Arial" w:cs="Arial"/>
          <w:sz w:val="22"/>
          <w:szCs w:val="22"/>
        </w:rPr>
        <w:t>d.</w:t>
      </w:r>
      <w:r w:rsidR="00EF4390">
        <w:rPr>
          <w:rFonts w:ascii="Arial" w:hAnsi="Arial" w:cs="Arial"/>
          <w:sz w:val="22"/>
          <w:szCs w:val="22"/>
        </w:rPr>
        <w:tab/>
      </w:r>
      <w:r w:rsidR="00DC14D2" w:rsidRPr="00F72C2A">
        <w:rPr>
          <w:rFonts w:ascii="Arial" w:hAnsi="Arial" w:cs="Arial"/>
          <w:sz w:val="22"/>
          <w:szCs w:val="22"/>
        </w:rPr>
        <w:t>The support activity is on or contiguous with the property defined in the</w:t>
      </w:r>
      <w:r w:rsidR="00EF4390">
        <w:rPr>
          <w:rFonts w:ascii="Arial" w:hAnsi="Arial" w:cs="Arial"/>
          <w:sz w:val="22"/>
          <w:szCs w:val="22"/>
        </w:rPr>
        <w:t xml:space="preserve"> </w:t>
      </w:r>
      <w:r w:rsidR="00DC14D2" w:rsidRPr="00F72C2A">
        <w:rPr>
          <w:rFonts w:ascii="Arial" w:hAnsi="Arial" w:cs="Arial"/>
          <w:sz w:val="22"/>
          <w:szCs w:val="22"/>
        </w:rPr>
        <w:t>NOI (offsite borrow pits and soil disposal areas, which serve only one</w:t>
      </w:r>
      <w:r w:rsidR="00EF4390">
        <w:rPr>
          <w:rFonts w:ascii="Arial" w:hAnsi="Arial" w:cs="Arial"/>
          <w:sz w:val="22"/>
          <w:szCs w:val="22"/>
        </w:rPr>
        <w:t xml:space="preserve"> </w:t>
      </w:r>
      <w:r w:rsidR="00DC14D2" w:rsidRPr="00F72C2A">
        <w:rPr>
          <w:rFonts w:ascii="Arial" w:hAnsi="Arial" w:cs="Arial"/>
          <w:sz w:val="22"/>
          <w:szCs w:val="22"/>
        </w:rPr>
        <w:t>project, do not have to be contiguous with the construction site).</w:t>
      </w:r>
    </w:p>
    <w:p w14:paraId="554B13EF" w14:textId="77777777" w:rsidR="00DC14D2" w:rsidRPr="00F72C2A" w:rsidRDefault="00DC14D2" w:rsidP="000A290A">
      <w:pPr>
        <w:overflowPunct/>
        <w:ind w:left="3600" w:hanging="1260"/>
        <w:jc w:val="both"/>
        <w:textAlignment w:val="auto"/>
        <w:rPr>
          <w:rFonts w:ascii="Arial" w:hAnsi="Arial" w:cs="Arial"/>
          <w:sz w:val="22"/>
          <w:szCs w:val="22"/>
        </w:rPr>
      </w:pPr>
    </w:p>
    <w:p w14:paraId="3C489E7A" w14:textId="77777777" w:rsidR="00DC14D2" w:rsidRDefault="00763E2B" w:rsidP="006D2DCB">
      <w:pPr>
        <w:pStyle w:val="Default"/>
        <w:ind w:left="2347" w:hanging="907"/>
        <w:jc w:val="both"/>
        <w:rPr>
          <w:rFonts w:ascii="Arial" w:hAnsi="Arial" w:cs="Arial"/>
          <w:sz w:val="22"/>
          <w:szCs w:val="22"/>
        </w:rPr>
      </w:pPr>
      <w:r w:rsidRPr="006D2DCB">
        <w:rPr>
          <w:rFonts w:ascii="Arial" w:hAnsi="Arial" w:cs="Arial"/>
          <w:sz w:val="22"/>
          <w:szCs w:val="22"/>
        </w:rPr>
        <w:t>3.1.1.</w:t>
      </w:r>
      <w:r w:rsidR="00354497">
        <w:rPr>
          <w:rFonts w:ascii="Arial" w:hAnsi="Arial" w:cs="Arial"/>
          <w:sz w:val="22"/>
          <w:szCs w:val="22"/>
        </w:rPr>
        <w:t>5</w:t>
      </w:r>
      <w:r w:rsidR="00354497" w:rsidRPr="006D2DCB">
        <w:rPr>
          <w:rFonts w:ascii="Arial" w:hAnsi="Arial" w:cs="Arial"/>
          <w:sz w:val="22"/>
          <w:szCs w:val="22"/>
        </w:rPr>
        <w:t xml:space="preserve"> </w:t>
      </w:r>
      <w:r w:rsidRPr="006D2DCB">
        <w:rPr>
          <w:rFonts w:ascii="Arial" w:hAnsi="Arial" w:cs="Arial"/>
          <w:sz w:val="22"/>
          <w:szCs w:val="22"/>
        </w:rPr>
        <w:tab/>
      </w:r>
      <w:r w:rsidR="00DC14D2" w:rsidRPr="006D2DCB">
        <w:rPr>
          <w:rFonts w:ascii="Arial" w:hAnsi="Arial" w:cs="Arial"/>
          <w:sz w:val="22"/>
          <w:szCs w:val="22"/>
        </w:rPr>
        <w:t xml:space="preserve">When a </w:t>
      </w:r>
      <w:r w:rsidR="006D2DCB" w:rsidRPr="006D2DCB">
        <w:rPr>
          <w:rFonts w:ascii="Arial" w:hAnsi="Arial" w:cs="Arial"/>
          <w:sz w:val="22"/>
          <w:szCs w:val="22"/>
        </w:rPr>
        <w:t xml:space="preserve">new </w:t>
      </w:r>
      <w:r w:rsidR="00DC14D2" w:rsidRPr="006D2DCB">
        <w:rPr>
          <w:rFonts w:ascii="Arial" w:hAnsi="Arial" w:cs="Arial"/>
          <w:sz w:val="22"/>
          <w:szCs w:val="22"/>
        </w:rPr>
        <w:t>residential dwelling unit on an individual lot is proposed</w:t>
      </w:r>
      <w:r w:rsidR="00A9151F">
        <w:rPr>
          <w:rFonts w:ascii="Arial" w:hAnsi="Arial" w:cs="Arial"/>
          <w:sz w:val="22"/>
          <w:szCs w:val="22"/>
        </w:rPr>
        <w:t xml:space="preserve"> which is one acre or greater</w:t>
      </w:r>
      <w:r w:rsidR="00DC14D2" w:rsidRPr="006D2DCB">
        <w:rPr>
          <w:rFonts w:ascii="Arial" w:hAnsi="Arial" w:cs="Arial"/>
          <w:sz w:val="22"/>
          <w:szCs w:val="22"/>
        </w:rPr>
        <w:t xml:space="preserve">, </w:t>
      </w:r>
      <w:r w:rsidR="00A9151F">
        <w:rPr>
          <w:rFonts w:ascii="Arial" w:hAnsi="Arial" w:cs="Arial"/>
          <w:sz w:val="22"/>
          <w:szCs w:val="22"/>
        </w:rPr>
        <w:t>and</w:t>
      </w:r>
      <w:r w:rsidR="00A9151F" w:rsidRPr="006D2DCB">
        <w:rPr>
          <w:rFonts w:ascii="Arial" w:hAnsi="Arial" w:cs="Arial"/>
          <w:sz w:val="22"/>
          <w:szCs w:val="22"/>
        </w:rPr>
        <w:t xml:space="preserve"> </w:t>
      </w:r>
      <w:r w:rsidR="00DC14D2" w:rsidRPr="006D2DCB">
        <w:rPr>
          <w:rFonts w:ascii="Arial" w:hAnsi="Arial" w:cs="Arial"/>
          <w:sz w:val="22"/>
          <w:szCs w:val="22"/>
        </w:rPr>
        <w:t xml:space="preserve">is not part of a larger common plan of development, the owner of said land shall be required to make application for a Stormwater Management and Sediment </w:t>
      </w:r>
      <w:r w:rsidR="000F18A3" w:rsidRPr="006D2DCB">
        <w:rPr>
          <w:rFonts w:ascii="Arial" w:hAnsi="Arial" w:cs="Arial"/>
          <w:sz w:val="22"/>
          <w:szCs w:val="22"/>
        </w:rPr>
        <w:t>Control</w:t>
      </w:r>
      <w:r w:rsidR="00DC14D2" w:rsidRPr="006D2DCB">
        <w:rPr>
          <w:rFonts w:ascii="Arial" w:hAnsi="Arial" w:cs="Arial"/>
          <w:sz w:val="22"/>
          <w:szCs w:val="22"/>
        </w:rPr>
        <w:t xml:space="preserve"> Permit.</w:t>
      </w:r>
      <w:r w:rsidR="000F18A3" w:rsidRPr="00F72C2A">
        <w:rPr>
          <w:rFonts w:ascii="Arial" w:hAnsi="Arial" w:cs="Arial"/>
          <w:sz w:val="22"/>
          <w:szCs w:val="22"/>
        </w:rPr>
        <w:t xml:space="preserve"> </w:t>
      </w:r>
      <w:r w:rsidR="00DC14D2" w:rsidRPr="00F72C2A">
        <w:rPr>
          <w:rFonts w:ascii="Arial" w:hAnsi="Arial" w:cs="Arial"/>
          <w:sz w:val="22"/>
          <w:szCs w:val="22"/>
        </w:rPr>
        <w:t xml:space="preserve"> </w:t>
      </w:r>
    </w:p>
    <w:p w14:paraId="48F48251" w14:textId="77777777" w:rsidR="006D2DCB" w:rsidRPr="00F72C2A" w:rsidRDefault="006D2DCB" w:rsidP="006D2DCB">
      <w:pPr>
        <w:pStyle w:val="Default"/>
        <w:ind w:left="2347" w:hanging="907"/>
        <w:jc w:val="both"/>
        <w:rPr>
          <w:rFonts w:ascii="Arial" w:hAnsi="Arial" w:cs="Arial"/>
          <w:sz w:val="22"/>
          <w:szCs w:val="22"/>
        </w:rPr>
      </w:pPr>
    </w:p>
    <w:p w14:paraId="673828A7" w14:textId="77777777" w:rsidR="00DC14D2" w:rsidRPr="008054B9" w:rsidRDefault="00763E2B" w:rsidP="000A290A">
      <w:pPr>
        <w:pStyle w:val="Default"/>
        <w:spacing w:after="240"/>
        <w:ind w:left="2340" w:hanging="900"/>
        <w:jc w:val="both"/>
        <w:rPr>
          <w:rFonts w:ascii="Arial" w:hAnsi="Arial" w:cs="Arial"/>
          <w:sz w:val="22"/>
          <w:szCs w:val="22"/>
        </w:rPr>
      </w:pPr>
      <w:r>
        <w:rPr>
          <w:rFonts w:ascii="Arial" w:hAnsi="Arial" w:cs="Arial"/>
          <w:sz w:val="22"/>
          <w:szCs w:val="22"/>
        </w:rPr>
        <w:t>3.1.1</w:t>
      </w:r>
      <w:r w:rsidR="000F18A3" w:rsidRPr="00F72C2A">
        <w:rPr>
          <w:rFonts w:ascii="Arial" w:hAnsi="Arial" w:cs="Arial"/>
          <w:sz w:val="22"/>
          <w:szCs w:val="22"/>
        </w:rPr>
        <w:t>.</w:t>
      </w:r>
      <w:r w:rsidR="00354497">
        <w:rPr>
          <w:rFonts w:ascii="Arial" w:hAnsi="Arial" w:cs="Arial"/>
          <w:sz w:val="22"/>
          <w:szCs w:val="22"/>
        </w:rPr>
        <w:t>6</w:t>
      </w:r>
      <w:r w:rsidR="00354497" w:rsidRPr="00F72C2A">
        <w:rPr>
          <w:rFonts w:ascii="Arial" w:hAnsi="Arial" w:cs="Arial"/>
          <w:sz w:val="22"/>
          <w:szCs w:val="22"/>
        </w:rPr>
        <w:t xml:space="preserve"> </w:t>
      </w:r>
      <w:r>
        <w:rPr>
          <w:rFonts w:ascii="Arial" w:hAnsi="Arial" w:cs="Arial"/>
          <w:sz w:val="22"/>
          <w:szCs w:val="22"/>
        </w:rPr>
        <w:tab/>
      </w:r>
      <w:r w:rsidR="008F0E99">
        <w:rPr>
          <w:rFonts w:ascii="Arial" w:hAnsi="Arial" w:cs="Arial"/>
          <w:sz w:val="22"/>
          <w:szCs w:val="22"/>
        </w:rPr>
        <w:t>Al</w:t>
      </w:r>
      <w:r w:rsidR="008F0E99" w:rsidRPr="008054B9">
        <w:rPr>
          <w:rFonts w:ascii="Arial" w:hAnsi="Arial" w:cs="Arial"/>
          <w:sz w:val="22"/>
          <w:szCs w:val="22"/>
        </w:rPr>
        <w:t xml:space="preserve">ong with the application for a Stormwater Management and Sediment Control Permit a </w:t>
      </w:r>
      <w:r w:rsidR="000B07C7" w:rsidRPr="008054B9">
        <w:rPr>
          <w:rFonts w:ascii="Arial" w:hAnsi="Arial" w:cs="Arial"/>
          <w:sz w:val="22"/>
          <w:szCs w:val="22"/>
        </w:rPr>
        <w:t>SWP3</w:t>
      </w:r>
      <w:r w:rsidR="00DC14D2" w:rsidRPr="008054B9">
        <w:rPr>
          <w:rFonts w:ascii="Arial" w:hAnsi="Arial" w:cs="Arial"/>
          <w:sz w:val="22"/>
          <w:szCs w:val="22"/>
        </w:rPr>
        <w:t xml:space="preserve"> must be </w:t>
      </w:r>
      <w:r w:rsidR="008F0E99" w:rsidRPr="008054B9">
        <w:rPr>
          <w:rFonts w:ascii="Arial" w:hAnsi="Arial" w:cs="Arial"/>
          <w:sz w:val="22"/>
          <w:szCs w:val="22"/>
        </w:rPr>
        <w:t xml:space="preserve">submitted and </w:t>
      </w:r>
      <w:r w:rsidR="00DC14D2" w:rsidRPr="008054B9">
        <w:rPr>
          <w:rFonts w:ascii="Arial" w:hAnsi="Arial" w:cs="Arial"/>
          <w:sz w:val="22"/>
          <w:szCs w:val="22"/>
        </w:rPr>
        <w:t xml:space="preserve">approved by the Administrator of these </w:t>
      </w:r>
      <w:r w:rsidR="00F43325" w:rsidRPr="008054B9">
        <w:rPr>
          <w:rFonts w:ascii="Arial" w:hAnsi="Arial" w:cs="Arial"/>
          <w:sz w:val="22"/>
          <w:szCs w:val="22"/>
        </w:rPr>
        <w:t>Regulations</w:t>
      </w:r>
      <w:r w:rsidR="00DC14D2" w:rsidRPr="008054B9">
        <w:rPr>
          <w:rFonts w:ascii="Arial" w:hAnsi="Arial" w:cs="Arial"/>
          <w:sz w:val="22"/>
          <w:szCs w:val="22"/>
        </w:rPr>
        <w:t xml:space="preserve"> or its designee prior to the start of any soil-disturbing activity. The owner of said land shall notify the Administrator or its designee no less than two (2) working days before the start of soil-disturbing activity. The Administrator or its designee shall also be notified by the owner no later than two (2) working days after project completion. </w:t>
      </w:r>
    </w:p>
    <w:p w14:paraId="707C7697" w14:textId="77777777" w:rsidR="00DC14D2" w:rsidRPr="00F72C2A" w:rsidRDefault="00763E2B" w:rsidP="000A290A">
      <w:pPr>
        <w:pStyle w:val="Default"/>
        <w:spacing w:after="240"/>
        <w:ind w:left="2340" w:hanging="900"/>
        <w:jc w:val="both"/>
        <w:rPr>
          <w:rFonts w:ascii="Arial" w:hAnsi="Arial" w:cs="Arial"/>
          <w:sz w:val="22"/>
          <w:szCs w:val="22"/>
        </w:rPr>
      </w:pPr>
      <w:r w:rsidRPr="008054B9">
        <w:rPr>
          <w:rFonts w:ascii="Arial" w:hAnsi="Arial" w:cs="Arial"/>
          <w:sz w:val="22"/>
          <w:szCs w:val="22"/>
        </w:rPr>
        <w:t>3.1.1</w:t>
      </w:r>
      <w:r w:rsidR="000F18A3" w:rsidRPr="008054B9">
        <w:rPr>
          <w:rFonts w:ascii="Arial" w:hAnsi="Arial" w:cs="Arial"/>
          <w:sz w:val="22"/>
          <w:szCs w:val="22"/>
        </w:rPr>
        <w:t>.</w:t>
      </w:r>
      <w:r w:rsidR="00354497">
        <w:rPr>
          <w:rFonts w:ascii="Arial" w:hAnsi="Arial" w:cs="Arial"/>
          <w:sz w:val="22"/>
          <w:szCs w:val="22"/>
        </w:rPr>
        <w:t>7</w:t>
      </w:r>
      <w:r w:rsidR="00354497" w:rsidRPr="008054B9">
        <w:rPr>
          <w:rFonts w:ascii="Arial" w:hAnsi="Arial" w:cs="Arial"/>
          <w:sz w:val="22"/>
          <w:szCs w:val="22"/>
        </w:rPr>
        <w:t xml:space="preserve"> </w:t>
      </w:r>
      <w:r w:rsidRPr="008054B9">
        <w:rPr>
          <w:rFonts w:ascii="Arial" w:hAnsi="Arial" w:cs="Arial"/>
          <w:sz w:val="22"/>
          <w:szCs w:val="22"/>
        </w:rPr>
        <w:tab/>
      </w:r>
      <w:r w:rsidR="00DC14D2" w:rsidRPr="008054B9">
        <w:rPr>
          <w:rFonts w:ascii="Arial" w:hAnsi="Arial" w:cs="Arial"/>
          <w:sz w:val="22"/>
          <w:szCs w:val="22"/>
        </w:rPr>
        <w:t xml:space="preserve">The </w:t>
      </w:r>
      <w:r w:rsidR="000B07C7" w:rsidRPr="008054B9">
        <w:rPr>
          <w:rFonts w:ascii="Arial" w:hAnsi="Arial" w:cs="Arial"/>
          <w:sz w:val="22"/>
          <w:szCs w:val="22"/>
        </w:rPr>
        <w:t>SWP3</w:t>
      </w:r>
      <w:r w:rsidR="00DC14D2" w:rsidRPr="008054B9">
        <w:rPr>
          <w:rFonts w:ascii="Arial" w:hAnsi="Arial" w:cs="Arial"/>
          <w:sz w:val="22"/>
          <w:szCs w:val="22"/>
        </w:rPr>
        <w:t xml:space="preserve"> shall be submitted to the Administrator or its designee for review no less than thirty (30) working days prior to a</w:t>
      </w:r>
      <w:r w:rsidR="00DC14D2" w:rsidRPr="00F72C2A">
        <w:rPr>
          <w:rFonts w:ascii="Arial" w:hAnsi="Arial" w:cs="Arial"/>
          <w:sz w:val="22"/>
          <w:szCs w:val="22"/>
        </w:rPr>
        <w:t xml:space="preserve">ny soil-disturbing activity at the proposed site. </w:t>
      </w:r>
    </w:p>
    <w:p w14:paraId="71DE7C95" w14:textId="4690FCAA" w:rsidR="00DC14D2" w:rsidRPr="00F72C2A" w:rsidRDefault="00763E2B" w:rsidP="000A290A">
      <w:pPr>
        <w:pStyle w:val="Default"/>
        <w:spacing w:after="240"/>
        <w:ind w:left="2340" w:hanging="900"/>
        <w:jc w:val="both"/>
        <w:rPr>
          <w:rFonts w:ascii="Arial" w:hAnsi="Arial" w:cs="Arial"/>
          <w:sz w:val="22"/>
          <w:szCs w:val="22"/>
        </w:rPr>
      </w:pPr>
      <w:r>
        <w:rPr>
          <w:rFonts w:ascii="Arial" w:hAnsi="Arial" w:cs="Arial"/>
          <w:sz w:val="22"/>
          <w:szCs w:val="22"/>
        </w:rPr>
        <w:t>3.1.1</w:t>
      </w:r>
      <w:r w:rsidR="000F18A3" w:rsidRPr="00F72C2A">
        <w:rPr>
          <w:rFonts w:ascii="Arial" w:hAnsi="Arial" w:cs="Arial"/>
          <w:sz w:val="22"/>
          <w:szCs w:val="22"/>
        </w:rPr>
        <w:t>.</w:t>
      </w:r>
      <w:r w:rsidR="00354497">
        <w:rPr>
          <w:rFonts w:ascii="Arial" w:hAnsi="Arial" w:cs="Arial"/>
          <w:sz w:val="22"/>
          <w:szCs w:val="22"/>
        </w:rPr>
        <w:t>8</w:t>
      </w:r>
      <w:r w:rsidR="00354497" w:rsidRPr="00F72C2A">
        <w:rPr>
          <w:rFonts w:ascii="Arial" w:hAnsi="Arial" w:cs="Arial"/>
          <w:sz w:val="22"/>
          <w:szCs w:val="22"/>
        </w:rPr>
        <w:t xml:space="preserve"> </w:t>
      </w:r>
      <w:r>
        <w:rPr>
          <w:rFonts w:ascii="Arial" w:hAnsi="Arial" w:cs="Arial"/>
          <w:sz w:val="22"/>
          <w:szCs w:val="22"/>
        </w:rPr>
        <w:tab/>
      </w:r>
      <w:r w:rsidR="00DC14D2" w:rsidRPr="00F72C2A">
        <w:rPr>
          <w:rFonts w:ascii="Arial" w:hAnsi="Arial" w:cs="Arial"/>
          <w:sz w:val="22"/>
          <w:szCs w:val="22"/>
        </w:rPr>
        <w:t xml:space="preserve">The </w:t>
      </w:r>
      <w:r w:rsidR="000B07C7">
        <w:rPr>
          <w:rFonts w:ascii="Arial" w:hAnsi="Arial" w:cs="Arial"/>
          <w:sz w:val="22"/>
          <w:szCs w:val="22"/>
        </w:rPr>
        <w:t>SWP3</w:t>
      </w:r>
      <w:r w:rsidR="00DC14D2" w:rsidRPr="00F72C2A">
        <w:rPr>
          <w:rFonts w:ascii="Arial" w:hAnsi="Arial" w:cs="Arial"/>
          <w:sz w:val="22"/>
          <w:szCs w:val="22"/>
        </w:rPr>
        <w:t xml:space="preserve"> shall contain </w:t>
      </w:r>
      <w:r w:rsidR="00035980">
        <w:rPr>
          <w:rFonts w:ascii="Arial" w:hAnsi="Arial" w:cs="Arial"/>
          <w:sz w:val="22"/>
          <w:szCs w:val="22"/>
        </w:rPr>
        <w:t xml:space="preserve">a </w:t>
      </w:r>
      <w:r w:rsidR="00DC14D2" w:rsidRPr="00F72C2A">
        <w:rPr>
          <w:rFonts w:ascii="Arial" w:hAnsi="Arial" w:cs="Arial"/>
          <w:sz w:val="22"/>
          <w:szCs w:val="22"/>
        </w:rPr>
        <w:t xml:space="preserve">narrative and drawings that explain practices to be used to prevent soil erosion and off-site discharge of soil sediment during and after land development. (See </w:t>
      </w:r>
      <w:r w:rsidR="006D2DCB" w:rsidRPr="006D2DCB">
        <w:rPr>
          <w:rFonts w:ascii="Arial" w:hAnsi="Arial" w:cs="Arial"/>
          <w:sz w:val="22"/>
          <w:szCs w:val="22"/>
        </w:rPr>
        <w:t>Article</w:t>
      </w:r>
      <w:r w:rsidR="00DC14D2" w:rsidRPr="006D2DCB">
        <w:rPr>
          <w:rFonts w:ascii="Arial" w:hAnsi="Arial" w:cs="Arial"/>
          <w:sz w:val="22"/>
          <w:szCs w:val="22"/>
        </w:rPr>
        <w:t xml:space="preserve"> 5 for</w:t>
      </w:r>
      <w:r w:rsidR="00DC14D2" w:rsidRPr="00F72C2A">
        <w:rPr>
          <w:rFonts w:ascii="Arial" w:hAnsi="Arial" w:cs="Arial"/>
          <w:sz w:val="22"/>
          <w:szCs w:val="22"/>
        </w:rPr>
        <w:t xml:space="preserve"> plan requirements and review schedules.) </w:t>
      </w:r>
    </w:p>
    <w:p w14:paraId="7F5E5889" w14:textId="77777777" w:rsidR="00DC14D2" w:rsidRPr="00F72C2A" w:rsidRDefault="00763E2B" w:rsidP="000A290A">
      <w:pPr>
        <w:pStyle w:val="Default"/>
        <w:spacing w:after="240"/>
        <w:ind w:left="2340" w:hanging="900"/>
        <w:jc w:val="both"/>
        <w:rPr>
          <w:rFonts w:ascii="Arial" w:hAnsi="Arial" w:cs="Arial"/>
          <w:sz w:val="22"/>
          <w:szCs w:val="22"/>
        </w:rPr>
      </w:pPr>
      <w:r>
        <w:rPr>
          <w:rFonts w:ascii="Arial" w:hAnsi="Arial" w:cs="Arial"/>
          <w:sz w:val="22"/>
          <w:szCs w:val="22"/>
        </w:rPr>
        <w:t>3.1.1</w:t>
      </w:r>
      <w:r w:rsidR="000F18A3" w:rsidRPr="00F72C2A">
        <w:rPr>
          <w:rFonts w:ascii="Arial" w:hAnsi="Arial" w:cs="Arial"/>
          <w:sz w:val="22"/>
          <w:szCs w:val="22"/>
        </w:rPr>
        <w:t>.</w:t>
      </w:r>
      <w:r w:rsidR="00354497">
        <w:rPr>
          <w:rFonts w:ascii="Arial" w:hAnsi="Arial" w:cs="Arial"/>
          <w:sz w:val="22"/>
          <w:szCs w:val="22"/>
        </w:rPr>
        <w:t>9</w:t>
      </w:r>
      <w:r w:rsidR="00354497" w:rsidRPr="00F72C2A">
        <w:rPr>
          <w:rFonts w:ascii="Arial" w:hAnsi="Arial" w:cs="Arial"/>
          <w:sz w:val="22"/>
          <w:szCs w:val="22"/>
        </w:rPr>
        <w:t xml:space="preserve"> </w:t>
      </w:r>
      <w:r>
        <w:rPr>
          <w:rFonts w:ascii="Arial" w:hAnsi="Arial" w:cs="Arial"/>
          <w:sz w:val="22"/>
          <w:szCs w:val="22"/>
        </w:rPr>
        <w:tab/>
      </w:r>
      <w:r w:rsidR="00DC14D2" w:rsidRPr="00F72C2A">
        <w:rPr>
          <w:rFonts w:ascii="Arial" w:hAnsi="Arial" w:cs="Arial"/>
          <w:sz w:val="22"/>
          <w:szCs w:val="22"/>
        </w:rPr>
        <w:t xml:space="preserve">Erosion and sediment control practices used to satisfy the performance criteria of these </w:t>
      </w:r>
      <w:r w:rsidR="00F43325">
        <w:rPr>
          <w:rFonts w:ascii="Arial" w:hAnsi="Arial" w:cs="Arial"/>
          <w:sz w:val="22"/>
          <w:szCs w:val="22"/>
        </w:rPr>
        <w:t>Regulations</w:t>
      </w:r>
      <w:r w:rsidR="00DC14D2" w:rsidRPr="00F72C2A">
        <w:rPr>
          <w:rFonts w:ascii="Arial" w:hAnsi="Arial" w:cs="Arial"/>
          <w:sz w:val="22"/>
          <w:szCs w:val="22"/>
        </w:rPr>
        <w:t xml:space="preserve"> shall meet the specifications provided in the current edition of </w:t>
      </w:r>
      <w:r w:rsidR="00067C7D">
        <w:rPr>
          <w:rFonts w:ascii="Arial" w:hAnsi="Arial" w:cs="Arial"/>
          <w:sz w:val="22"/>
          <w:szCs w:val="22"/>
        </w:rPr>
        <w:t xml:space="preserve">the </w:t>
      </w:r>
      <w:r w:rsidR="00067C7D" w:rsidRPr="00067C7D">
        <w:rPr>
          <w:rFonts w:ascii="Arial" w:hAnsi="Arial" w:cs="Arial"/>
          <w:i/>
          <w:sz w:val="22"/>
          <w:szCs w:val="22"/>
        </w:rPr>
        <w:t xml:space="preserve">Ohio </w:t>
      </w:r>
      <w:r w:rsidR="00067C7D">
        <w:rPr>
          <w:rFonts w:ascii="Arial" w:hAnsi="Arial" w:cs="Arial"/>
          <w:i/>
          <w:iCs/>
          <w:sz w:val="22"/>
          <w:szCs w:val="22"/>
        </w:rPr>
        <w:t>Rainwater and</w:t>
      </w:r>
      <w:r w:rsidR="00DC14D2" w:rsidRPr="00F72C2A">
        <w:rPr>
          <w:rFonts w:ascii="Arial" w:hAnsi="Arial" w:cs="Arial"/>
          <w:i/>
          <w:iCs/>
          <w:sz w:val="22"/>
          <w:szCs w:val="22"/>
        </w:rPr>
        <w:t xml:space="preserve"> Land Development Manual</w:t>
      </w:r>
      <w:r w:rsidR="00DC14D2" w:rsidRPr="00F72C2A">
        <w:rPr>
          <w:rFonts w:ascii="Arial" w:hAnsi="Arial" w:cs="Arial"/>
          <w:sz w:val="22"/>
          <w:szCs w:val="22"/>
        </w:rPr>
        <w:t xml:space="preserve">, Ohio's Standards for </w:t>
      </w:r>
      <w:r w:rsidR="000A290A">
        <w:rPr>
          <w:rFonts w:ascii="Arial" w:hAnsi="Arial" w:cs="Arial"/>
          <w:sz w:val="22"/>
          <w:szCs w:val="22"/>
        </w:rPr>
        <w:t>Stormwater</w:t>
      </w:r>
      <w:r w:rsidR="00DC14D2" w:rsidRPr="00F72C2A">
        <w:rPr>
          <w:rFonts w:ascii="Arial" w:hAnsi="Arial" w:cs="Arial"/>
          <w:sz w:val="22"/>
          <w:szCs w:val="22"/>
        </w:rPr>
        <w:t xml:space="preserve"> Management and Land Development, and Urban Stream Protection, and provisions of the </w:t>
      </w:r>
      <w:r w:rsidR="00B54E91">
        <w:rPr>
          <w:rFonts w:ascii="Arial" w:hAnsi="Arial" w:cs="Arial"/>
          <w:sz w:val="22"/>
          <w:szCs w:val="22"/>
        </w:rPr>
        <w:t>Allen</w:t>
      </w:r>
      <w:r w:rsidR="00DC14D2" w:rsidRPr="00F72C2A">
        <w:rPr>
          <w:rFonts w:ascii="Arial" w:hAnsi="Arial" w:cs="Arial"/>
          <w:sz w:val="22"/>
          <w:szCs w:val="22"/>
        </w:rPr>
        <w:t xml:space="preserve"> County Floodplain </w:t>
      </w:r>
      <w:r w:rsidR="00F43325">
        <w:rPr>
          <w:rFonts w:ascii="Arial" w:hAnsi="Arial" w:cs="Arial"/>
          <w:sz w:val="22"/>
          <w:szCs w:val="22"/>
        </w:rPr>
        <w:t>Regulations</w:t>
      </w:r>
      <w:r w:rsidR="00DC14D2" w:rsidRPr="00F72C2A">
        <w:rPr>
          <w:rFonts w:ascii="Arial" w:hAnsi="Arial" w:cs="Arial"/>
          <w:sz w:val="22"/>
          <w:szCs w:val="22"/>
        </w:rPr>
        <w:t xml:space="preserve"> (See </w:t>
      </w:r>
      <w:r w:rsidR="00BA02E8">
        <w:rPr>
          <w:rFonts w:ascii="Arial" w:hAnsi="Arial" w:cs="Arial"/>
          <w:sz w:val="22"/>
          <w:szCs w:val="22"/>
        </w:rPr>
        <w:t>Article</w:t>
      </w:r>
      <w:r w:rsidR="00DC14D2" w:rsidRPr="00F72C2A">
        <w:rPr>
          <w:rFonts w:ascii="Arial" w:hAnsi="Arial" w:cs="Arial"/>
          <w:sz w:val="22"/>
          <w:szCs w:val="22"/>
        </w:rPr>
        <w:t xml:space="preserve"> 4 for performance standards and requirements). </w:t>
      </w:r>
    </w:p>
    <w:p w14:paraId="61777C13" w14:textId="31DA15A3" w:rsidR="00DC14D2" w:rsidRPr="00F72C2A" w:rsidRDefault="00763E2B" w:rsidP="000A290A">
      <w:pPr>
        <w:pStyle w:val="Default"/>
        <w:spacing w:after="240"/>
        <w:ind w:left="2340" w:hanging="900"/>
        <w:jc w:val="both"/>
        <w:rPr>
          <w:rFonts w:ascii="Arial" w:hAnsi="Arial" w:cs="Arial"/>
          <w:sz w:val="22"/>
          <w:szCs w:val="22"/>
        </w:rPr>
      </w:pPr>
      <w:bookmarkStart w:id="38" w:name="_Hlk139528610"/>
      <w:r>
        <w:rPr>
          <w:rFonts w:ascii="Arial" w:hAnsi="Arial" w:cs="Arial"/>
          <w:sz w:val="22"/>
          <w:szCs w:val="22"/>
        </w:rPr>
        <w:t>3.1.1</w:t>
      </w:r>
      <w:r w:rsidR="000F18A3" w:rsidRPr="00F72C2A">
        <w:rPr>
          <w:rFonts w:ascii="Arial" w:hAnsi="Arial" w:cs="Arial"/>
          <w:sz w:val="22"/>
          <w:szCs w:val="22"/>
        </w:rPr>
        <w:t>.</w:t>
      </w:r>
      <w:r w:rsidR="00354497">
        <w:rPr>
          <w:rFonts w:ascii="Arial" w:hAnsi="Arial" w:cs="Arial"/>
          <w:sz w:val="22"/>
          <w:szCs w:val="22"/>
        </w:rPr>
        <w:t>10</w:t>
      </w:r>
      <w:r w:rsidR="00354497" w:rsidRPr="00F72C2A">
        <w:rPr>
          <w:rFonts w:ascii="Arial" w:hAnsi="Arial" w:cs="Arial"/>
          <w:sz w:val="22"/>
          <w:szCs w:val="22"/>
        </w:rPr>
        <w:t xml:space="preserve"> </w:t>
      </w:r>
      <w:r>
        <w:rPr>
          <w:rFonts w:ascii="Arial" w:hAnsi="Arial" w:cs="Arial"/>
          <w:sz w:val="22"/>
          <w:szCs w:val="22"/>
        </w:rPr>
        <w:tab/>
      </w:r>
      <w:r w:rsidR="00DC14D2" w:rsidRPr="00F72C2A">
        <w:rPr>
          <w:rFonts w:ascii="Arial" w:hAnsi="Arial" w:cs="Arial"/>
          <w:sz w:val="22"/>
          <w:szCs w:val="22"/>
        </w:rPr>
        <w:t xml:space="preserve">Approvals issued in accordance with this regulation do not relieve the applicant of responsibility for obtaining all other necessary permits and/or approvals from the Ohio EPA, the US Army Corps of Engineers, and other federal, state, county and/or township agencies. If requirements </w:t>
      </w:r>
      <w:r w:rsidR="00DC14D2" w:rsidRPr="00F72C2A">
        <w:rPr>
          <w:rFonts w:ascii="Arial" w:hAnsi="Arial" w:cs="Arial"/>
          <w:sz w:val="22"/>
          <w:szCs w:val="22"/>
        </w:rPr>
        <w:lastRenderedPageBreak/>
        <w:t xml:space="preserve">vary, the most restrictive requirement shall prevail. These permits may include, but are not limited to, those listed below. All submittals require showing proof of compliance with these state and federal </w:t>
      </w:r>
      <w:r w:rsidR="00F43325">
        <w:rPr>
          <w:rFonts w:ascii="Arial" w:hAnsi="Arial" w:cs="Arial"/>
          <w:sz w:val="22"/>
          <w:szCs w:val="22"/>
        </w:rPr>
        <w:t>regulations</w:t>
      </w:r>
      <w:r w:rsidR="00DC14D2" w:rsidRPr="00F72C2A">
        <w:rPr>
          <w:rFonts w:ascii="Arial" w:hAnsi="Arial" w:cs="Arial"/>
          <w:sz w:val="22"/>
          <w:szCs w:val="22"/>
        </w:rPr>
        <w:t xml:space="preserve">. </w:t>
      </w:r>
    </w:p>
    <w:p w14:paraId="3FDFCBEE" w14:textId="77777777" w:rsidR="00DC14D2" w:rsidRDefault="00383777" w:rsidP="00383777">
      <w:pPr>
        <w:pStyle w:val="Default"/>
        <w:ind w:left="2700" w:hanging="360"/>
        <w:jc w:val="both"/>
        <w:rPr>
          <w:rFonts w:ascii="Arial" w:hAnsi="Arial" w:cs="Arial"/>
          <w:sz w:val="22"/>
          <w:szCs w:val="22"/>
        </w:rPr>
      </w:pPr>
      <w:r>
        <w:rPr>
          <w:rFonts w:ascii="Arial" w:hAnsi="Arial" w:cs="Arial"/>
          <w:sz w:val="22"/>
          <w:szCs w:val="22"/>
        </w:rPr>
        <w:t>a.</w:t>
      </w:r>
      <w:r w:rsidR="00EF4390">
        <w:rPr>
          <w:rFonts w:ascii="Arial" w:hAnsi="Arial" w:cs="Arial"/>
          <w:sz w:val="22"/>
          <w:szCs w:val="22"/>
        </w:rPr>
        <w:tab/>
      </w:r>
      <w:r w:rsidR="00DC14D2" w:rsidRPr="00F72C2A">
        <w:rPr>
          <w:rFonts w:ascii="Arial" w:hAnsi="Arial" w:cs="Arial"/>
          <w:sz w:val="22"/>
          <w:szCs w:val="22"/>
          <w:u w:val="single"/>
        </w:rPr>
        <w:t xml:space="preserve">Ohio EPA NPDES Permits authorizing </w:t>
      </w:r>
      <w:r w:rsidR="000A290A">
        <w:rPr>
          <w:rFonts w:ascii="Arial" w:hAnsi="Arial" w:cs="Arial"/>
          <w:sz w:val="22"/>
          <w:szCs w:val="22"/>
          <w:u w:val="single"/>
        </w:rPr>
        <w:t>stormwater</w:t>
      </w:r>
      <w:r w:rsidR="00DC14D2" w:rsidRPr="00F72C2A">
        <w:rPr>
          <w:rFonts w:ascii="Arial" w:hAnsi="Arial" w:cs="Arial"/>
          <w:sz w:val="22"/>
          <w:szCs w:val="22"/>
          <w:u w:val="single"/>
        </w:rPr>
        <w:t xml:space="preserve"> discharges associated with construction activity or the most current version thereof</w:t>
      </w:r>
      <w:r w:rsidR="00D77DE6">
        <w:rPr>
          <w:rFonts w:ascii="Arial" w:hAnsi="Arial" w:cs="Arial"/>
          <w:sz w:val="22"/>
          <w:szCs w:val="22"/>
        </w:rPr>
        <w:t xml:space="preserve">: </w:t>
      </w:r>
      <w:r w:rsidR="00DC14D2" w:rsidRPr="00F72C2A">
        <w:rPr>
          <w:rFonts w:ascii="Arial" w:hAnsi="Arial" w:cs="Arial"/>
          <w:sz w:val="22"/>
          <w:szCs w:val="22"/>
        </w:rPr>
        <w:t xml:space="preserve">Proof of compliance with these requirements shall be the applicant’s Notice of Intent (NOI) from Ohio EPA, a copy of the Ohio EPA Director’s Authorization Letter for the NPDES Permit, or a letter from the site owner certifying and explaining why the NPDES Permit is not applicable. </w:t>
      </w:r>
    </w:p>
    <w:p w14:paraId="079F39F0" w14:textId="77777777" w:rsidR="00EF4390" w:rsidRPr="00F72C2A" w:rsidRDefault="00EF4390" w:rsidP="00383777">
      <w:pPr>
        <w:pStyle w:val="Default"/>
        <w:ind w:left="2700" w:hanging="360"/>
        <w:jc w:val="both"/>
        <w:rPr>
          <w:rFonts w:ascii="Arial" w:hAnsi="Arial" w:cs="Arial"/>
          <w:sz w:val="22"/>
          <w:szCs w:val="22"/>
        </w:rPr>
      </w:pPr>
    </w:p>
    <w:p w14:paraId="027E62D0" w14:textId="77777777" w:rsidR="00DC14D2"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EF4390">
        <w:rPr>
          <w:rFonts w:ascii="Arial" w:hAnsi="Arial" w:cs="Arial"/>
          <w:sz w:val="22"/>
          <w:szCs w:val="22"/>
        </w:rPr>
        <w:tab/>
      </w:r>
      <w:r w:rsidR="00DC14D2" w:rsidRPr="00F72C2A">
        <w:rPr>
          <w:rFonts w:ascii="Arial" w:hAnsi="Arial" w:cs="Arial"/>
          <w:sz w:val="22"/>
          <w:szCs w:val="22"/>
          <w:u w:val="single"/>
        </w:rPr>
        <w:t>Section 401 of the Clean Water Act</w:t>
      </w:r>
      <w:r w:rsidR="00DC14D2" w:rsidRPr="00D77DE6">
        <w:rPr>
          <w:rFonts w:ascii="Arial" w:hAnsi="Arial" w:cs="Arial"/>
          <w:sz w:val="22"/>
          <w:szCs w:val="22"/>
        </w:rPr>
        <w:t xml:space="preserve">: </w:t>
      </w:r>
      <w:r w:rsidR="00DC14D2" w:rsidRPr="00F72C2A">
        <w:rPr>
          <w:rFonts w:ascii="Arial" w:hAnsi="Arial" w:cs="Arial"/>
          <w:sz w:val="22"/>
          <w:szCs w:val="22"/>
        </w:rPr>
        <w:t xml:space="preserve">Proof of compliance shall be a copy of the Ohio EPA Water Quality Certification </w:t>
      </w:r>
      <w:r w:rsidR="0093010D">
        <w:rPr>
          <w:rFonts w:ascii="Arial" w:hAnsi="Arial" w:cs="Arial"/>
          <w:sz w:val="22"/>
          <w:szCs w:val="22"/>
        </w:rPr>
        <w:t xml:space="preserve">or Director’s Authorization </w:t>
      </w:r>
      <w:r w:rsidR="00DC14D2" w:rsidRPr="00F72C2A">
        <w:rPr>
          <w:rFonts w:ascii="Arial" w:hAnsi="Arial" w:cs="Arial"/>
          <w:sz w:val="22"/>
          <w:szCs w:val="22"/>
        </w:rPr>
        <w:t xml:space="preserve">application tracking number, public notice, project approval, or a letter from the site owner certifying that a qualified professional has surveyed the site and determined that Section 401 of the Clean Water Act is not applicable. Wetlands, and other waters of the United States, shall be delineated by protocols accepted by the U.S. Army Corps of Engineers at the time of application of this regulation. </w:t>
      </w:r>
    </w:p>
    <w:p w14:paraId="45A188FF" w14:textId="77777777" w:rsidR="00EF4390" w:rsidRPr="00F72C2A" w:rsidRDefault="00EF4390" w:rsidP="00383777">
      <w:pPr>
        <w:pStyle w:val="Default"/>
        <w:ind w:left="2700" w:hanging="360"/>
        <w:jc w:val="both"/>
        <w:rPr>
          <w:rFonts w:ascii="Arial" w:hAnsi="Arial" w:cs="Arial"/>
          <w:sz w:val="22"/>
          <w:szCs w:val="22"/>
        </w:rPr>
      </w:pPr>
    </w:p>
    <w:p w14:paraId="61118AC2" w14:textId="77777777" w:rsidR="00DC14D2" w:rsidRDefault="00383777" w:rsidP="00383777">
      <w:pPr>
        <w:pStyle w:val="Default"/>
        <w:ind w:left="2700" w:hanging="360"/>
        <w:jc w:val="both"/>
        <w:rPr>
          <w:rFonts w:ascii="Arial" w:hAnsi="Arial" w:cs="Arial"/>
          <w:sz w:val="22"/>
          <w:szCs w:val="22"/>
        </w:rPr>
      </w:pPr>
      <w:r>
        <w:rPr>
          <w:rFonts w:ascii="Arial" w:hAnsi="Arial" w:cs="Arial"/>
          <w:sz w:val="22"/>
          <w:szCs w:val="22"/>
        </w:rPr>
        <w:t>c.</w:t>
      </w:r>
      <w:r w:rsidR="00EF4390">
        <w:rPr>
          <w:rFonts w:ascii="Arial" w:hAnsi="Arial" w:cs="Arial"/>
          <w:sz w:val="22"/>
          <w:szCs w:val="22"/>
        </w:rPr>
        <w:tab/>
      </w:r>
      <w:r w:rsidR="00DC14D2" w:rsidRPr="00F72C2A">
        <w:rPr>
          <w:rFonts w:ascii="Arial" w:hAnsi="Arial" w:cs="Arial"/>
          <w:sz w:val="22"/>
          <w:szCs w:val="22"/>
          <w:u w:val="single"/>
        </w:rPr>
        <w:t>Ohio EPA Isolated Wetland Permit</w:t>
      </w:r>
      <w:r w:rsidR="00DC14D2" w:rsidRPr="00D77DE6">
        <w:rPr>
          <w:rFonts w:ascii="Arial" w:hAnsi="Arial" w:cs="Arial"/>
          <w:sz w:val="22"/>
          <w:szCs w:val="22"/>
        </w:rPr>
        <w:t xml:space="preserve">: </w:t>
      </w:r>
      <w:r w:rsidR="00DC14D2" w:rsidRPr="00F72C2A">
        <w:rPr>
          <w:rFonts w:ascii="Arial" w:hAnsi="Arial" w:cs="Arial"/>
          <w:sz w:val="22"/>
          <w:szCs w:val="22"/>
        </w:rPr>
        <w:t xml:space="preserve">Proof of compliance shall be a copy of Ohio EPA’s Isolated Wetland Permit application tracking number, public notice, project approval, or a letter from the site owner certifying that a qualified professional has surveyed the site and determined that Ohio EPA’s Isolated Wetlands Permit is not applicable. Isolated wetlands shall be delineated by protocols accepted by the U.S. Army Corps of Engineers at the time of application of this regulation. </w:t>
      </w:r>
    </w:p>
    <w:p w14:paraId="79052970" w14:textId="77777777" w:rsidR="00EF4390" w:rsidRPr="00F72C2A" w:rsidRDefault="00EF4390" w:rsidP="00383777">
      <w:pPr>
        <w:pStyle w:val="Default"/>
        <w:ind w:left="2700" w:hanging="360"/>
        <w:jc w:val="both"/>
        <w:rPr>
          <w:rFonts w:ascii="Arial" w:hAnsi="Arial" w:cs="Arial"/>
          <w:sz w:val="22"/>
          <w:szCs w:val="22"/>
        </w:rPr>
      </w:pPr>
    </w:p>
    <w:p w14:paraId="56139C48" w14:textId="77777777" w:rsidR="003E1EAC" w:rsidRDefault="00383777" w:rsidP="00383777">
      <w:pPr>
        <w:pStyle w:val="Default"/>
        <w:ind w:left="2700" w:hanging="360"/>
        <w:jc w:val="both"/>
        <w:rPr>
          <w:rFonts w:ascii="Arial" w:hAnsi="Arial" w:cs="Arial"/>
          <w:sz w:val="22"/>
          <w:szCs w:val="22"/>
        </w:rPr>
      </w:pPr>
      <w:r>
        <w:rPr>
          <w:rFonts w:ascii="Arial" w:hAnsi="Arial" w:cs="Arial"/>
          <w:sz w:val="22"/>
          <w:szCs w:val="22"/>
        </w:rPr>
        <w:t>d.</w:t>
      </w:r>
      <w:r w:rsidR="00EF4390">
        <w:rPr>
          <w:rFonts w:ascii="Arial" w:hAnsi="Arial" w:cs="Arial"/>
          <w:sz w:val="22"/>
          <w:szCs w:val="22"/>
        </w:rPr>
        <w:tab/>
      </w:r>
      <w:r w:rsidR="00DC14D2" w:rsidRPr="00F72C2A">
        <w:rPr>
          <w:rFonts w:ascii="Arial" w:hAnsi="Arial" w:cs="Arial"/>
          <w:sz w:val="22"/>
          <w:szCs w:val="22"/>
          <w:u w:val="single"/>
        </w:rPr>
        <w:t>Section 404 of the Clean Water Act</w:t>
      </w:r>
      <w:r w:rsidR="00DC14D2" w:rsidRPr="00F72C2A">
        <w:rPr>
          <w:rFonts w:ascii="Arial" w:hAnsi="Arial" w:cs="Arial"/>
          <w:sz w:val="22"/>
          <w:szCs w:val="22"/>
        </w:rPr>
        <w:t xml:space="preserve">: Proof of compliance shall </w:t>
      </w:r>
      <w:r w:rsidR="003E1EAC">
        <w:rPr>
          <w:rFonts w:ascii="Arial" w:hAnsi="Arial" w:cs="Arial"/>
          <w:sz w:val="22"/>
          <w:szCs w:val="22"/>
        </w:rPr>
        <w:t>include one of the following:</w:t>
      </w:r>
    </w:p>
    <w:p w14:paraId="495F53E4" w14:textId="77777777" w:rsidR="003E1EAC" w:rsidRDefault="003E1EAC" w:rsidP="00383777">
      <w:pPr>
        <w:pStyle w:val="Default"/>
        <w:ind w:left="2700" w:hanging="360"/>
        <w:jc w:val="both"/>
        <w:rPr>
          <w:rFonts w:ascii="Arial" w:hAnsi="Arial" w:cs="Arial"/>
          <w:sz w:val="22"/>
          <w:szCs w:val="22"/>
        </w:rPr>
      </w:pPr>
    </w:p>
    <w:p w14:paraId="69223495" w14:textId="204CA893" w:rsidR="00DC14D2" w:rsidRDefault="003E1EAC" w:rsidP="000D477D">
      <w:pPr>
        <w:pStyle w:val="Default"/>
        <w:ind w:left="3240" w:hanging="540"/>
        <w:jc w:val="both"/>
        <w:rPr>
          <w:rFonts w:ascii="Arial" w:hAnsi="Arial" w:cs="Arial"/>
          <w:sz w:val="22"/>
          <w:szCs w:val="22"/>
        </w:rPr>
      </w:pPr>
      <w:r w:rsidRPr="003E1EAC">
        <w:rPr>
          <w:rFonts w:ascii="Arial" w:hAnsi="Arial" w:cs="Arial"/>
          <w:sz w:val="22"/>
          <w:szCs w:val="22"/>
        </w:rPr>
        <w:t>(</w:t>
      </w:r>
      <w:proofErr w:type="spellStart"/>
      <w:r w:rsidRPr="003E1EAC">
        <w:rPr>
          <w:rFonts w:ascii="Arial" w:hAnsi="Arial" w:cs="Arial"/>
          <w:sz w:val="22"/>
          <w:szCs w:val="22"/>
        </w:rPr>
        <w:t>i</w:t>
      </w:r>
      <w:proofErr w:type="spellEnd"/>
      <w:r>
        <w:rPr>
          <w:rFonts w:ascii="Arial" w:hAnsi="Arial" w:cs="Arial"/>
          <w:sz w:val="22"/>
          <w:szCs w:val="22"/>
        </w:rPr>
        <w:t>)</w:t>
      </w:r>
      <w:r>
        <w:rPr>
          <w:rFonts w:ascii="Arial" w:hAnsi="Arial" w:cs="Arial"/>
          <w:sz w:val="22"/>
          <w:szCs w:val="22"/>
        </w:rPr>
        <w:tab/>
        <w:t>A</w:t>
      </w:r>
      <w:r w:rsidR="00DC14D2" w:rsidRPr="00F72C2A">
        <w:rPr>
          <w:rFonts w:ascii="Arial" w:hAnsi="Arial" w:cs="Arial"/>
          <w:sz w:val="22"/>
          <w:szCs w:val="22"/>
        </w:rPr>
        <w:t xml:space="preserve"> copy of the U.S. Army Corps of Engineers Individual Permit application, public notice, or project approval, if an Individual Permit is required for the development project. </w:t>
      </w:r>
    </w:p>
    <w:p w14:paraId="60482167" w14:textId="77777777" w:rsidR="00EF4390" w:rsidRPr="00F72C2A" w:rsidRDefault="00EF4390" w:rsidP="000A290A">
      <w:pPr>
        <w:pStyle w:val="Default"/>
        <w:jc w:val="both"/>
        <w:rPr>
          <w:rFonts w:ascii="Arial" w:hAnsi="Arial" w:cs="Arial"/>
          <w:sz w:val="22"/>
          <w:szCs w:val="22"/>
        </w:rPr>
      </w:pPr>
    </w:p>
    <w:p w14:paraId="4A364E20" w14:textId="6C019380" w:rsidR="00DC14D2" w:rsidRDefault="00DC14D2" w:rsidP="00383777">
      <w:pPr>
        <w:pStyle w:val="Default"/>
        <w:ind w:left="3240" w:hanging="540"/>
        <w:jc w:val="both"/>
        <w:rPr>
          <w:rFonts w:ascii="Arial" w:hAnsi="Arial" w:cs="Arial"/>
          <w:sz w:val="22"/>
          <w:szCs w:val="22"/>
        </w:rPr>
      </w:pPr>
      <w:r w:rsidRPr="00F72C2A">
        <w:rPr>
          <w:rFonts w:ascii="Arial" w:hAnsi="Arial" w:cs="Arial"/>
          <w:sz w:val="22"/>
          <w:szCs w:val="22"/>
        </w:rPr>
        <w:t>(</w:t>
      </w:r>
      <w:r w:rsidR="00383777">
        <w:rPr>
          <w:rFonts w:ascii="Arial" w:hAnsi="Arial" w:cs="Arial"/>
          <w:sz w:val="22"/>
          <w:szCs w:val="22"/>
        </w:rPr>
        <w:t>i</w:t>
      </w:r>
      <w:r w:rsidR="0093010D">
        <w:rPr>
          <w:rFonts w:ascii="Arial" w:hAnsi="Arial" w:cs="Arial"/>
          <w:sz w:val="22"/>
          <w:szCs w:val="22"/>
        </w:rPr>
        <w:t>i</w:t>
      </w:r>
      <w:r w:rsidRPr="00F72C2A">
        <w:rPr>
          <w:rFonts w:ascii="Arial" w:hAnsi="Arial" w:cs="Arial"/>
          <w:sz w:val="22"/>
          <w:szCs w:val="22"/>
        </w:rPr>
        <w:t xml:space="preserve">) </w:t>
      </w:r>
      <w:r w:rsidR="00EF4390">
        <w:rPr>
          <w:rFonts w:ascii="Arial" w:hAnsi="Arial" w:cs="Arial"/>
          <w:sz w:val="22"/>
          <w:szCs w:val="22"/>
        </w:rPr>
        <w:tab/>
      </w:r>
      <w:r w:rsidR="003E1EAC">
        <w:rPr>
          <w:rFonts w:ascii="Arial" w:hAnsi="Arial" w:cs="Arial"/>
          <w:sz w:val="22"/>
          <w:szCs w:val="22"/>
        </w:rPr>
        <w:t>A copy of the U.S. Army Corps of Engineers Pre-Construction Notification, project approval, or other proof of compliance with U.S. Army Corps of Engineer’s Nationwide Permit Program</w:t>
      </w:r>
      <w:r w:rsidRPr="00F72C2A">
        <w:rPr>
          <w:rFonts w:ascii="Arial" w:hAnsi="Arial" w:cs="Arial"/>
          <w:sz w:val="22"/>
          <w:szCs w:val="22"/>
        </w:rPr>
        <w:t xml:space="preserve">. </w:t>
      </w:r>
    </w:p>
    <w:p w14:paraId="205FF612" w14:textId="77777777" w:rsidR="00EF4390" w:rsidRPr="00F72C2A" w:rsidRDefault="00EF4390" w:rsidP="00383777">
      <w:pPr>
        <w:pStyle w:val="Default"/>
        <w:ind w:left="3240" w:hanging="540"/>
        <w:jc w:val="both"/>
        <w:rPr>
          <w:rFonts w:ascii="Arial" w:hAnsi="Arial" w:cs="Arial"/>
          <w:sz w:val="22"/>
          <w:szCs w:val="22"/>
        </w:rPr>
      </w:pPr>
    </w:p>
    <w:p w14:paraId="1C6FDF37" w14:textId="13848D17" w:rsidR="00EF4390" w:rsidRDefault="00DC14D2" w:rsidP="005210D1">
      <w:pPr>
        <w:pStyle w:val="Default"/>
        <w:ind w:left="3240" w:hanging="540"/>
        <w:jc w:val="both"/>
        <w:rPr>
          <w:rFonts w:ascii="Arial" w:hAnsi="Arial" w:cs="Arial"/>
          <w:sz w:val="22"/>
          <w:szCs w:val="22"/>
        </w:rPr>
      </w:pPr>
      <w:r w:rsidRPr="00F72C2A">
        <w:rPr>
          <w:rFonts w:ascii="Arial" w:hAnsi="Arial" w:cs="Arial"/>
          <w:sz w:val="22"/>
          <w:szCs w:val="22"/>
        </w:rPr>
        <w:t>(</w:t>
      </w:r>
      <w:r w:rsidR="00383777">
        <w:rPr>
          <w:rFonts w:ascii="Arial" w:hAnsi="Arial" w:cs="Arial"/>
          <w:sz w:val="22"/>
          <w:szCs w:val="22"/>
        </w:rPr>
        <w:t>ii</w:t>
      </w:r>
      <w:r w:rsidR="003E1EAC">
        <w:rPr>
          <w:rFonts w:ascii="Arial" w:hAnsi="Arial" w:cs="Arial"/>
          <w:sz w:val="22"/>
          <w:szCs w:val="22"/>
        </w:rPr>
        <w:t>i</w:t>
      </w:r>
      <w:r w:rsidRPr="00F72C2A">
        <w:rPr>
          <w:rFonts w:ascii="Arial" w:hAnsi="Arial" w:cs="Arial"/>
          <w:sz w:val="22"/>
          <w:szCs w:val="22"/>
        </w:rPr>
        <w:t xml:space="preserve">) </w:t>
      </w:r>
      <w:r w:rsidR="00EF4390">
        <w:rPr>
          <w:rFonts w:ascii="Arial" w:hAnsi="Arial" w:cs="Arial"/>
          <w:sz w:val="22"/>
          <w:szCs w:val="22"/>
        </w:rPr>
        <w:tab/>
      </w:r>
      <w:r w:rsidRPr="00F72C2A">
        <w:rPr>
          <w:rFonts w:ascii="Arial" w:hAnsi="Arial" w:cs="Arial"/>
          <w:sz w:val="22"/>
          <w:szCs w:val="22"/>
        </w:rPr>
        <w:t xml:space="preserve">A site plan showing that any proposed fill of waters of the United States conforms to the general and special conditions specified in the applicable Nationwide Permit. Wetlands, </w:t>
      </w:r>
      <w:r w:rsidR="003E1EAC">
        <w:rPr>
          <w:rFonts w:ascii="Arial" w:hAnsi="Arial" w:cs="Arial"/>
          <w:sz w:val="22"/>
          <w:szCs w:val="22"/>
        </w:rPr>
        <w:t xml:space="preserve">streams </w:t>
      </w:r>
      <w:r w:rsidRPr="00F72C2A">
        <w:rPr>
          <w:rFonts w:ascii="Arial" w:hAnsi="Arial" w:cs="Arial"/>
          <w:sz w:val="22"/>
          <w:szCs w:val="22"/>
        </w:rPr>
        <w:t>and other waters of the United States, shall be delineated by protocols accepted by the U.S. Army Corps of Engineers at the time of application of this regulation.</w:t>
      </w:r>
    </w:p>
    <w:p w14:paraId="0AD3102F" w14:textId="77777777" w:rsidR="003E1EAC" w:rsidRDefault="003E1EAC" w:rsidP="005210D1">
      <w:pPr>
        <w:pStyle w:val="Default"/>
        <w:ind w:left="3240" w:hanging="540"/>
        <w:jc w:val="both"/>
        <w:rPr>
          <w:rFonts w:ascii="Arial" w:hAnsi="Arial" w:cs="Arial"/>
          <w:sz w:val="22"/>
          <w:szCs w:val="22"/>
        </w:rPr>
      </w:pPr>
    </w:p>
    <w:p w14:paraId="5E208E53" w14:textId="77777777" w:rsidR="003E1EAC" w:rsidRDefault="003E1EAC" w:rsidP="005210D1">
      <w:pPr>
        <w:pStyle w:val="Default"/>
        <w:ind w:left="3240" w:hanging="540"/>
        <w:jc w:val="both"/>
        <w:rPr>
          <w:rFonts w:ascii="Arial" w:hAnsi="Arial" w:cs="Arial"/>
          <w:sz w:val="22"/>
          <w:szCs w:val="22"/>
        </w:rPr>
      </w:pPr>
      <w:r>
        <w:rPr>
          <w:rFonts w:ascii="Arial" w:hAnsi="Arial" w:cs="Arial"/>
          <w:sz w:val="22"/>
          <w:szCs w:val="22"/>
        </w:rPr>
        <w:lastRenderedPageBreak/>
        <w:t>(iv)</w:t>
      </w:r>
      <w:r>
        <w:rPr>
          <w:rFonts w:ascii="Arial" w:hAnsi="Arial" w:cs="Arial"/>
          <w:sz w:val="22"/>
          <w:szCs w:val="22"/>
        </w:rPr>
        <w:tab/>
        <w:t xml:space="preserve">A letter from the site owner certifying that a qualified professional has surveyed the site and determined that Section 404 of the Clean Water Act is not applicable. </w:t>
      </w:r>
    </w:p>
    <w:p w14:paraId="2200E949" w14:textId="77777777" w:rsidR="003E1EAC" w:rsidRPr="00F72C2A" w:rsidRDefault="003E1EAC" w:rsidP="005210D1">
      <w:pPr>
        <w:pStyle w:val="Default"/>
        <w:ind w:left="3240" w:hanging="540"/>
        <w:jc w:val="both"/>
        <w:rPr>
          <w:rFonts w:ascii="Arial" w:hAnsi="Arial" w:cs="Arial"/>
          <w:sz w:val="22"/>
          <w:szCs w:val="22"/>
        </w:rPr>
      </w:pPr>
    </w:p>
    <w:bookmarkEnd w:id="38"/>
    <w:p w14:paraId="180254E9" w14:textId="77777777" w:rsidR="00DC14D2"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e.</w:t>
      </w:r>
      <w:r w:rsidR="00EF4390">
        <w:rPr>
          <w:rFonts w:ascii="Arial" w:hAnsi="Arial" w:cs="Arial"/>
          <w:sz w:val="22"/>
          <w:szCs w:val="22"/>
        </w:rPr>
        <w:tab/>
      </w:r>
      <w:r w:rsidR="00DC14D2" w:rsidRPr="00F72C2A">
        <w:rPr>
          <w:rFonts w:ascii="Arial" w:hAnsi="Arial" w:cs="Arial"/>
          <w:sz w:val="22"/>
          <w:szCs w:val="22"/>
          <w:u w:val="single"/>
        </w:rPr>
        <w:t>Ohio Dam Safety Law</w:t>
      </w:r>
      <w:r w:rsidR="00DC14D2" w:rsidRPr="00F72C2A">
        <w:rPr>
          <w:rFonts w:ascii="Arial" w:hAnsi="Arial" w:cs="Arial"/>
          <w:sz w:val="22"/>
          <w:szCs w:val="22"/>
        </w:rPr>
        <w:t xml:space="preserve">: Proof of compliance shall be a copy of the ODNR Division of Water permit application tracking number, a copy of the project approval letter from the ODNR Division of Water, or a letter from the site owner certifying and explaining why the Ohio Dam Safety Law is not applicable. </w:t>
      </w:r>
    </w:p>
    <w:p w14:paraId="2C803BBF" w14:textId="77777777" w:rsidR="00DC14D2" w:rsidRPr="00F72C2A" w:rsidRDefault="00DC14D2" w:rsidP="000A290A">
      <w:pPr>
        <w:pStyle w:val="Default"/>
        <w:ind w:left="720" w:hanging="720"/>
        <w:jc w:val="both"/>
        <w:rPr>
          <w:rFonts w:ascii="Arial" w:hAnsi="Arial" w:cs="Arial"/>
          <w:sz w:val="22"/>
          <w:szCs w:val="22"/>
        </w:rPr>
      </w:pPr>
      <w:r w:rsidRPr="00F72C2A">
        <w:rPr>
          <w:rFonts w:ascii="Arial" w:hAnsi="Arial" w:cs="Arial"/>
          <w:sz w:val="22"/>
          <w:szCs w:val="22"/>
        </w:rPr>
        <w:t xml:space="preserve"> </w:t>
      </w:r>
    </w:p>
    <w:p w14:paraId="4E80E4B4" w14:textId="77777777" w:rsidR="00DC14D2" w:rsidRPr="008054B9" w:rsidRDefault="00763E2B" w:rsidP="000A290A">
      <w:pPr>
        <w:pStyle w:val="Default"/>
        <w:ind w:left="2340" w:hanging="900"/>
        <w:jc w:val="both"/>
        <w:rPr>
          <w:rFonts w:ascii="Arial" w:hAnsi="Arial" w:cs="Arial"/>
          <w:sz w:val="22"/>
          <w:szCs w:val="22"/>
        </w:rPr>
      </w:pPr>
      <w:r>
        <w:rPr>
          <w:rFonts w:ascii="Arial" w:hAnsi="Arial" w:cs="Arial"/>
          <w:sz w:val="22"/>
          <w:szCs w:val="22"/>
        </w:rPr>
        <w:t>3.1.1</w:t>
      </w:r>
      <w:r w:rsidR="000F18A3" w:rsidRPr="00F72C2A">
        <w:rPr>
          <w:rFonts w:ascii="Arial" w:hAnsi="Arial" w:cs="Arial"/>
          <w:sz w:val="22"/>
          <w:szCs w:val="22"/>
        </w:rPr>
        <w:t>.</w:t>
      </w:r>
      <w:r w:rsidR="00354497">
        <w:rPr>
          <w:rFonts w:ascii="Arial" w:hAnsi="Arial" w:cs="Arial"/>
          <w:sz w:val="22"/>
          <w:szCs w:val="22"/>
        </w:rPr>
        <w:t>11</w:t>
      </w:r>
      <w:r w:rsidR="00354497" w:rsidRPr="00F72C2A">
        <w:rPr>
          <w:rFonts w:ascii="Arial" w:hAnsi="Arial" w:cs="Arial"/>
          <w:sz w:val="22"/>
          <w:szCs w:val="22"/>
        </w:rPr>
        <w:t xml:space="preserve"> </w:t>
      </w:r>
      <w:r>
        <w:rPr>
          <w:rFonts w:ascii="Arial" w:hAnsi="Arial" w:cs="Arial"/>
          <w:sz w:val="22"/>
          <w:szCs w:val="22"/>
        </w:rPr>
        <w:tab/>
      </w:r>
      <w:r w:rsidR="00DC14D2" w:rsidRPr="00F72C2A">
        <w:rPr>
          <w:rFonts w:ascii="Arial" w:hAnsi="Arial" w:cs="Arial"/>
          <w:sz w:val="22"/>
          <w:szCs w:val="22"/>
        </w:rPr>
        <w:t>The owner of said land and the developer, engineer and contractor of the project, and other principal parties, shall meet wit</w:t>
      </w:r>
      <w:r w:rsidR="00DC14D2" w:rsidRPr="008054B9">
        <w:rPr>
          <w:rFonts w:ascii="Arial" w:hAnsi="Arial" w:cs="Arial"/>
          <w:sz w:val="22"/>
          <w:szCs w:val="22"/>
        </w:rPr>
        <w:t xml:space="preserve">h the Administrator or its designee for a Pre-Construction Meeting no less than seven (7) days prior to soil-disturbing </w:t>
      </w:r>
      <w:r w:rsidR="003555C8">
        <w:rPr>
          <w:rFonts w:ascii="Arial" w:hAnsi="Arial" w:cs="Arial"/>
          <w:sz w:val="22"/>
          <w:szCs w:val="22"/>
        </w:rPr>
        <w:t xml:space="preserve">or tree clearing </w:t>
      </w:r>
      <w:r w:rsidR="00DC14D2" w:rsidRPr="008054B9">
        <w:rPr>
          <w:rFonts w:ascii="Arial" w:hAnsi="Arial" w:cs="Arial"/>
          <w:sz w:val="22"/>
          <w:szCs w:val="22"/>
        </w:rPr>
        <w:t>activity at the site in order to ensure that erosion and sed</w:t>
      </w:r>
      <w:r w:rsidR="007345C2" w:rsidRPr="008054B9">
        <w:rPr>
          <w:rFonts w:ascii="Arial" w:hAnsi="Arial" w:cs="Arial"/>
          <w:sz w:val="22"/>
          <w:szCs w:val="22"/>
        </w:rPr>
        <w:t>iment control BMPs</w:t>
      </w:r>
      <w:r w:rsidR="00DC14D2" w:rsidRPr="008054B9">
        <w:rPr>
          <w:rFonts w:ascii="Arial" w:hAnsi="Arial" w:cs="Arial"/>
          <w:sz w:val="22"/>
          <w:szCs w:val="22"/>
        </w:rPr>
        <w:t xml:space="preserve"> are properly installed, limits of disturbance and buffer areas are properly delineated and construction personnel are aware of such devices and areas. Pre-Construction Meetings may be </w:t>
      </w:r>
      <w:r w:rsidR="00A9151F">
        <w:rPr>
          <w:rFonts w:ascii="Arial" w:hAnsi="Arial" w:cs="Arial"/>
          <w:sz w:val="22"/>
          <w:szCs w:val="22"/>
        </w:rPr>
        <w:t xml:space="preserve">conducted by </w:t>
      </w:r>
      <w:r w:rsidR="004F1DF0">
        <w:rPr>
          <w:rFonts w:ascii="Arial" w:hAnsi="Arial" w:cs="Arial"/>
          <w:sz w:val="22"/>
          <w:szCs w:val="22"/>
        </w:rPr>
        <w:t>telecommunication</w:t>
      </w:r>
      <w:r w:rsidR="00A9151F">
        <w:rPr>
          <w:rFonts w:ascii="Arial" w:hAnsi="Arial" w:cs="Arial"/>
          <w:sz w:val="22"/>
          <w:szCs w:val="22"/>
        </w:rPr>
        <w:t xml:space="preserve"> or </w:t>
      </w:r>
      <w:r w:rsidR="00DC14D2" w:rsidRPr="008054B9">
        <w:rPr>
          <w:rFonts w:ascii="Arial" w:hAnsi="Arial" w:cs="Arial"/>
          <w:sz w:val="22"/>
          <w:szCs w:val="22"/>
        </w:rPr>
        <w:t xml:space="preserve">waived at the discretion of the Administrator or its designee. </w:t>
      </w:r>
    </w:p>
    <w:p w14:paraId="41D2B0D2" w14:textId="77777777" w:rsidR="00DC14D2" w:rsidRPr="008054B9" w:rsidRDefault="00DC14D2" w:rsidP="000A290A">
      <w:pPr>
        <w:pStyle w:val="Default"/>
        <w:ind w:left="2347" w:hanging="907"/>
        <w:jc w:val="both"/>
        <w:rPr>
          <w:rFonts w:ascii="Arial" w:hAnsi="Arial" w:cs="Arial"/>
          <w:sz w:val="22"/>
          <w:szCs w:val="22"/>
        </w:rPr>
      </w:pPr>
      <w:r w:rsidRPr="008054B9">
        <w:rPr>
          <w:rFonts w:ascii="Arial" w:hAnsi="Arial" w:cs="Arial"/>
          <w:sz w:val="22"/>
          <w:szCs w:val="22"/>
        </w:rPr>
        <w:t xml:space="preserve"> </w:t>
      </w:r>
    </w:p>
    <w:p w14:paraId="4AD6438D" w14:textId="39999510" w:rsidR="00DC14D2" w:rsidRPr="008054B9" w:rsidRDefault="00763E2B" w:rsidP="00067C7D">
      <w:pPr>
        <w:pStyle w:val="Default"/>
        <w:ind w:left="2347" w:hanging="907"/>
        <w:jc w:val="both"/>
        <w:rPr>
          <w:rFonts w:ascii="Arial" w:hAnsi="Arial" w:cs="Arial"/>
          <w:sz w:val="22"/>
          <w:szCs w:val="22"/>
        </w:rPr>
      </w:pPr>
      <w:r w:rsidRPr="008054B9">
        <w:rPr>
          <w:rFonts w:ascii="Arial" w:hAnsi="Arial" w:cs="Arial"/>
          <w:sz w:val="22"/>
          <w:szCs w:val="22"/>
        </w:rPr>
        <w:t>3.1.1.</w:t>
      </w:r>
      <w:r w:rsidR="00354497">
        <w:rPr>
          <w:rFonts w:ascii="Arial" w:hAnsi="Arial" w:cs="Arial"/>
          <w:sz w:val="22"/>
          <w:szCs w:val="22"/>
        </w:rPr>
        <w:t>12</w:t>
      </w:r>
      <w:r w:rsidR="00354497" w:rsidRPr="008054B9">
        <w:rPr>
          <w:rFonts w:ascii="Arial" w:hAnsi="Arial" w:cs="Arial"/>
          <w:sz w:val="22"/>
          <w:szCs w:val="22"/>
        </w:rPr>
        <w:t xml:space="preserve"> </w:t>
      </w:r>
      <w:r w:rsidRPr="008054B9">
        <w:rPr>
          <w:rFonts w:ascii="Arial" w:hAnsi="Arial" w:cs="Arial"/>
          <w:sz w:val="22"/>
          <w:szCs w:val="22"/>
        </w:rPr>
        <w:tab/>
      </w:r>
      <w:r w:rsidR="00DC14D2" w:rsidRPr="008054B9">
        <w:rPr>
          <w:rFonts w:ascii="Arial" w:hAnsi="Arial" w:cs="Arial"/>
          <w:sz w:val="22"/>
          <w:szCs w:val="22"/>
        </w:rPr>
        <w:t xml:space="preserve">If site is, or planned, to remain active through the winter months, a Pre-Winter Stabilization Meeting shall be held by the owner of said land and the </w:t>
      </w:r>
      <w:r w:rsidR="003555C8">
        <w:rPr>
          <w:rFonts w:ascii="Arial" w:hAnsi="Arial" w:cs="Arial"/>
          <w:sz w:val="22"/>
          <w:szCs w:val="22"/>
        </w:rPr>
        <w:t>D</w:t>
      </w:r>
      <w:r w:rsidR="00DC14D2" w:rsidRPr="008054B9">
        <w:rPr>
          <w:rFonts w:ascii="Arial" w:hAnsi="Arial" w:cs="Arial"/>
          <w:sz w:val="22"/>
          <w:szCs w:val="22"/>
        </w:rPr>
        <w:t>e</w:t>
      </w:r>
      <w:r w:rsidR="0038535F">
        <w:rPr>
          <w:rFonts w:ascii="Arial" w:hAnsi="Arial" w:cs="Arial"/>
          <w:sz w:val="22"/>
          <w:szCs w:val="22"/>
        </w:rPr>
        <w:t xml:space="preserve">veloper, </w:t>
      </w:r>
      <w:r w:rsidR="003555C8">
        <w:rPr>
          <w:rFonts w:ascii="Arial" w:hAnsi="Arial" w:cs="Arial"/>
          <w:sz w:val="22"/>
          <w:szCs w:val="22"/>
        </w:rPr>
        <w:t>E</w:t>
      </w:r>
      <w:r w:rsidR="0038535F">
        <w:rPr>
          <w:rFonts w:ascii="Arial" w:hAnsi="Arial" w:cs="Arial"/>
          <w:sz w:val="22"/>
          <w:szCs w:val="22"/>
        </w:rPr>
        <w:t xml:space="preserve">ngineer and </w:t>
      </w:r>
      <w:r w:rsidR="003555C8">
        <w:rPr>
          <w:rFonts w:ascii="Arial" w:hAnsi="Arial" w:cs="Arial"/>
          <w:sz w:val="22"/>
          <w:szCs w:val="22"/>
        </w:rPr>
        <w:t>C</w:t>
      </w:r>
      <w:r w:rsidR="00DC14D2" w:rsidRPr="008054B9">
        <w:rPr>
          <w:rFonts w:ascii="Arial" w:hAnsi="Arial" w:cs="Arial"/>
          <w:sz w:val="22"/>
          <w:szCs w:val="22"/>
        </w:rPr>
        <w:t>ontractor of the project and the Administrator or its designee prior to October 1, in order to plan and approve winter erosion and sediment controls as defined in the most current edition of</w:t>
      </w:r>
      <w:r w:rsidR="00067C7D" w:rsidRPr="008054B9">
        <w:rPr>
          <w:rFonts w:ascii="Arial" w:hAnsi="Arial" w:cs="Arial"/>
          <w:sz w:val="22"/>
          <w:szCs w:val="22"/>
        </w:rPr>
        <w:t xml:space="preserve"> the</w:t>
      </w:r>
      <w:r w:rsidR="00DC14D2" w:rsidRPr="008054B9">
        <w:rPr>
          <w:rFonts w:ascii="Arial" w:hAnsi="Arial" w:cs="Arial"/>
          <w:sz w:val="22"/>
          <w:szCs w:val="22"/>
        </w:rPr>
        <w:t xml:space="preserve"> </w:t>
      </w:r>
      <w:r w:rsidR="00067C7D" w:rsidRPr="008054B9">
        <w:rPr>
          <w:rFonts w:ascii="Arial" w:hAnsi="Arial" w:cs="Arial"/>
          <w:i/>
          <w:sz w:val="22"/>
          <w:szCs w:val="22"/>
        </w:rPr>
        <w:t xml:space="preserve">Ohio </w:t>
      </w:r>
      <w:r w:rsidR="00067C7D" w:rsidRPr="008054B9">
        <w:rPr>
          <w:rFonts w:ascii="Arial" w:hAnsi="Arial" w:cs="Arial"/>
          <w:i/>
          <w:iCs/>
          <w:sz w:val="22"/>
          <w:szCs w:val="22"/>
        </w:rPr>
        <w:t>Rainwater and</w:t>
      </w:r>
      <w:r w:rsidR="00DC14D2" w:rsidRPr="008054B9">
        <w:rPr>
          <w:rFonts w:ascii="Arial" w:hAnsi="Arial" w:cs="Arial"/>
          <w:i/>
          <w:iCs/>
          <w:sz w:val="22"/>
          <w:szCs w:val="22"/>
        </w:rPr>
        <w:t xml:space="preserve"> Land Development Manual</w:t>
      </w:r>
      <w:r w:rsidR="00DC14D2" w:rsidRPr="008054B9">
        <w:rPr>
          <w:rFonts w:ascii="Arial" w:hAnsi="Arial" w:cs="Arial"/>
          <w:sz w:val="22"/>
          <w:szCs w:val="22"/>
        </w:rPr>
        <w:t xml:space="preserve">. </w:t>
      </w:r>
    </w:p>
    <w:p w14:paraId="18EA5B35" w14:textId="77777777" w:rsidR="00067C7D" w:rsidRPr="008054B9" w:rsidRDefault="00067C7D" w:rsidP="00067C7D">
      <w:pPr>
        <w:pStyle w:val="Default"/>
        <w:ind w:left="2347" w:hanging="907"/>
        <w:jc w:val="both"/>
        <w:rPr>
          <w:rFonts w:ascii="Arial" w:hAnsi="Arial" w:cs="Arial"/>
          <w:sz w:val="22"/>
          <w:szCs w:val="22"/>
        </w:rPr>
      </w:pPr>
    </w:p>
    <w:p w14:paraId="71B9B1B4" w14:textId="77777777" w:rsidR="00DC14D2" w:rsidRPr="00F72C2A" w:rsidRDefault="00763E2B" w:rsidP="000A290A">
      <w:pPr>
        <w:pStyle w:val="Default"/>
        <w:ind w:left="2340" w:hanging="900"/>
        <w:jc w:val="both"/>
        <w:rPr>
          <w:rFonts w:ascii="Arial" w:hAnsi="Arial" w:cs="Arial"/>
          <w:sz w:val="22"/>
          <w:szCs w:val="22"/>
        </w:rPr>
      </w:pPr>
      <w:r w:rsidRPr="008054B9">
        <w:rPr>
          <w:rFonts w:ascii="Arial" w:hAnsi="Arial" w:cs="Arial"/>
          <w:sz w:val="22"/>
          <w:szCs w:val="22"/>
        </w:rPr>
        <w:t>3.1.1</w:t>
      </w:r>
      <w:r w:rsidR="000F18A3" w:rsidRPr="008054B9">
        <w:rPr>
          <w:rFonts w:ascii="Arial" w:hAnsi="Arial" w:cs="Arial"/>
          <w:sz w:val="22"/>
          <w:szCs w:val="22"/>
        </w:rPr>
        <w:t>.</w:t>
      </w:r>
      <w:r w:rsidR="00354497" w:rsidRPr="008054B9">
        <w:rPr>
          <w:rFonts w:ascii="Arial" w:hAnsi="Arial" w:cs="Arial"/>
          <w:sz w:val="22"/>
          <w:szCs w:val="22"/>
        </w:rPr>
        <w:t>1</w:t>
      </w:r>
      <w:r w:rsidR="00354497">
        <w:rPr>
          <w:rFonts w:ascii="Arial" w:hAnsi="Arial" w:cs="Arial"/>
          <w:sz w:val="22"/>
          <w:szCs w:val="22"/>
        </w:rPr>
        <w:t>3</w:t>
      </w:r>
      <w:r w:rsidR="00354497" w:rsidRPr="008054B9">
        <w:rPr>
          <w:rFonts w:ascii="Arial" w:hAnsi="Arial" w:cs="Arial"/>
          <w:sz w:val="22"/>
          <w:szCs w:val="22"/>
        </w:rPr>
        <w:t xml:space="preserve"> </w:t>
      </w:r>
      <w:r w:rsidRPr="008054B9">
        <w:rPr>
          <w:rFonts w:ascii="Arial" w:hAnsi="Arial" w:cs="Arial"/>
          <w:sz w:val="22"/>
          <w:szCs w:val="22"/>
        </w:rPr>
        <w:tab/>
      </w:r>
      <w:r w:rsidR="00DC14D2" w:rsidRPr="008054B9">
        <w:rPr>
          <w:rFonts w:ascii="Arial" w:hAnsi="Arial" w:cs="Arial"/>
          <w:sz w:val="22"/>
          <w:szCs w:val="22"/>
        </w:rPr>
        <w:t>Upon completion of all construction and final stabilization of the entire construction site, the owner of said land shall contact the Administrator or its designee through written notification that construction is comple</w:t>
      </w:r>
      <w:r w:rsidR="00DC14D2" w:rsidRPr="00F72C2A">
        <w:rPr>
          <w:rFonts w:ascii="Arial" w:hAnsi="Arial" w:cs="Arial"/>
          <w:sz w:val="22"/>
          <w:szCs w:val="22"/>
        </w:rPr>
        <w:t xml:space="preserve">te and final stabilization has been achieved. </w:t>
      </w:r>
      <w:r w:rsidR="00A9151F">
        <w:rPr>
          <w:rFonts w:ascii="Arial" w:hAnsi="Arial" w:cs="Arial"/>
          <w:sz w:val="22"/>
          <w:szCs w:val="22"/>
        </w:rPr>
        <w:t xml:space="preserve">This is the appropriate time to file for an NOT with the OEPA </w:t>
      </w:r>
      <w:r w:rsidR="00A0029E">
        <w:rPr>
          <w:rFonts w:ascii="Arial" w:hAnsi="Arial" w:cs="Arial"/>
          <w:sz w:val="22"/>
          <w:szCs w:val="22"/>
        </w:rPr>
        <w:t xml:space="preserve">NPDES </w:t>
      </w:r>
      <w:r w:rsidR="00A9151F">
        <w:rPr>
          <w:rFonts w:ascii="Arial" w:hAnsi="Arial" w:cs="Arial"/>
          <w:sz w:val="22"/>
          <w:szCs w:val="22"/>
        </w:rPr>
        <w:t>CGP.</w:t>
      </w:r>
    </w:p>
    <w:p w14:paraId="7BE34218" w14:textId="77777777" w:rsidR="00DC14D2" w:rsidRPr="00F72C2A" w:rsidRDefault="00DC14D2" w:rsidP="000A290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86B8EB9" w14:textId="77777777" w:rsidR="00763E2B" w:rsidRDefault="00763E2B" w:rsidP="000A290A">
      <w:pPr>
        <w:overflowPunct/>
        <w:ind w:left="720" w:hanging="720"/>
        <w:jc w:val="both"/>
        <w:textAlignment w:val="auto"/>
        <w:rPr>
          <w:rFonts w:ascii="Arial" w:hAnsi="Arial" w:cs="Arial"/>
          <w:bCs/>
          <w:sz w:val="22"/>
          <w:szCs w:val="22"/>
        </w:rPr>
      </w:pPr>
      <w:r w:rsidRPr="00763E2B">
        <w:rPr>
          <w:rFonts w:ascii="Arial" w:hAnsi="Arial" w:cs="Arial"/>
          <w:b/>
          <w:sz w:val="22"/>
          <w:szCs w:val="22"/>
        </w:rPr>
        <w:t>3</w:t>
      </w:r>
      <w:r w:rsidR="00DC14D2" w:rsidRPr="00763E2B">
        <w:rPr>
          <w:rFonts w:ascii="Arial" w:hAnsi="Arial" w:cs="Arial"/>
          <w:b/>
          <w:sz w:val="22"/>
          <w:szCs w:val="22"/>
        </w:rPr>
        <w:t>.2</w:t>
      </w:r>
      <w:r w:rsidR="00DC14D2" w:rsidRPr="00763E2B">
        <w:rPr>
          <w:rFonts w:ascii="Arial" w:hAnsi="Arial" w:cs="Arial"/>
          <w:b/>
          <w:sz w:val="22"/>
          <w:szCs w:val="22"/>
        </w:rPr>
        <w:tab/>
      </w:r>
      <w:r w:rsidRPr="00763E2B">
        <w:rPr>
          <w:rFonts w:ascii="Arial" w:hAnsi="Arial" w:cs="Arial"/>
          <w:b/>
          <w:bCs/>
          <w:sz w:val="22"/>
          <w:szCs w:val="22"/>
          <w:u w:val="single"/>
        </w:rPr>
        <w:t>PERMIT REQUIREMENTS WHEN PORTIONS OF A SITE ARE SOLD</w:t>
      </w:r>
    </w:p>
    <w:p w14:paraId="314F40BA" w14:textId="77777777" w:rsidR="00763E2B" w:rsidRDefault="00763E2B" w:rsidP="000A290A">
      <w:pPr>
        <w:overflowPunct/>
        <w:ind w:left="720" w:hanging="720"/>
        <w:jc w:val="both"/>
        <w:textAlignment w:val="auto"/>
        <w:rPr>
          <w:rFonts w:ascii="Arial" w:hAnsi="Arial" w:cs="Arial"/>
          <w:bCs/>
          <w:sz w:val="22"/>
          <w:szCs w:val="22"/>
        </w:rPr>
      </w:pPr>
    </w:p>
    <w:p w14:paraId="4872DA2A" w14:textId="53F85304" w:rsidR="00DC14D2" w:rsidRPr="00F72C2A" w:rsidRDefault="00763E2B" w:rsidP="000A290A">
      <w:pPr>
        <w:overflowPunct/>
        <w:ind w:left="720" w:hanging="720"/>
        <w:jc w:val="both"/>
        <w:textAlignment w:val="auto"/>
        <w:rPr>
          <w:rFonts w:ascii="Arial" w:hAnsi="Arial" w:cs="Arial"/>
          <w:sz w:val="22"/>
          <w:szCs w:val="22"/>
        </w:rPr>
      </w:pPr>
      <w:r>
        <w:rPr>
          <w:rFonts w:ascii="Arial" w:hAnsi="Arial" w:cs="Arial"/>
          <w:bCs/>
          <w:sz w:val="22"/>
          <w:szCs w:val="22"/>
        </w:rPr>
        <w:tab/>
      </w:r>
      <w:r w:rsidR="00DC14D2" w:rsidRPr="00F72C2A">
        <w:rPr>
          <w:rFonts w:ascii="Arial" w:hAnsi="Arial" w:cs="Arial"/>
          <w:sz w:val="22"/>
          <w:szCs w:val="22"/>
        </w:rPr>
        <w:t>If an operator obtains a permit for a development, and then the operator (permittee) sells off lots or parcels within that development, permit coverage must be continued on those lots until a Notice of Termination (NOT) in accordance wit</w:t>
      </w:r>
      <w:r w:rsidR="00DC14D2" w:rsidRPr="00800813">
        <w:rPr>
          <w:rFonts w:ascii="Arial" w:hAnsi="Arial" w:cs="Arial"/>
          <w:sz w:val="22"/>
          <w:szCs w:val="22"/>
        </w:rPr>
        <w:t>h</w:t>
      </w:r>
      <w:r w:rsidR="00800813">
        <w:rPr>
          <w:rFonts w:ascii="Arial" w:hAnsi="Arial" w:cs="Arial"/>
          <w:sz w:val="22"/>
          <w:szCs w:val="22"/>
        </w:rPr>
        <w:t xml:space="preserve"> the</w:t>
      </w:r>
      <w:r w:rsidR="00DC14D2" w:rsidRPr="00800813">
        <w:rPr>
          <w:rFonts w:ascii="Arial" w:hAnsi="Arial" w:cs="Arial"/>
          <w:sz w:val="22"/>
          <w:szCs w:val="22"/>
        </w:rPr>
        <w:t xml:space="preserve"> </w:t>
      </w:r>
      <w:r w:rsidR="003056CF">
        <w:rPr>
          <w:rFonts w:ascii="Arial" w:hAnsi="Arial" w:cs="Arial"/>
          <w:sz w:val="22"/>
          <w:szCs w:val="22"/>
        </w:rPr>
        <w:t xml:space="preserve">OEPA </w:t>
      </w:r>
      <w:r w:rsidR="00A0029E">
        <w:rPr>
          <w:rFonts w:ascii="Arial" w:hAnsi="Arial" w:cs="Arial"/>
          <w:sz w:val="22"/>
          <w:szCs w:val="22"/>
        </w:rPr>
        <w:t xml:space="preserve">NPDES </w:t>
      </w:r>
      <w:r w:rsidR="003056CF">
        <w:rPr>
          <w:rFonts w:ascii="Arial" w:hAnsi="Arial" w:cs="Arial"/>
          <w:sz w:val="22"/>
          <w:szCs w:val="22"/>
        </w:rPr>
        <w:t>CGP</w:t>
      </w:r>
      <w:r w:rsidR="00DC14D2" w:rsidRPr="00800813">
        <w:rPr>
          <w:rFonts w:ascii="Arial" w:hAnsi="Arial" w:cs="Arial"/>
          <w:sz w:val="22"/>
          <w:szCs w:val="22"/>
        </w:rPr>
        <w:t xml:space="preserve"> is</w:t>
      </w:r>
      <w:r w:rsidR="00DC14D2" w:rsidRPr="00F72C2A">
        <w:rPr>
          <w:rFonts w:ascii="Arial" w:hAnsi="Arial" w:cs="Arial"/>
          <w:sz w:val="22"/>
          <w:szCs w:val="22"/>
        </w:rPr>
        <w:t xml:space="preserve"> submitted. For developments which require the use of centralized sediment and erosion controls (i.e., controls that address </w:t>
      </w:r>
      <w:r w:rsidR="000A290A">
        <w:rPr>
          <w:rFonts w:ascii="Arial" w:hAnsi="Arial" w:cs="Arial"/>
          <w:sz w:val="22"/>
          <w:szCs w:val="22"/>
        </w:rPr>
        <w:t>stormwater</w:t>
      </w:r>
      <w:r w:rsidR="00DC14D2" w:rsidRPr="00F72C2A">
        <w:rPr>
          <w:rFonts w:ascii="Arial" w:hAnsi="Arial" w:cs="Arial"/>
          <w:sz w:val="22"/>
          <w:szCs w:val="22"/>
        </w:rPr>
        <w:t xml:space="preserve"> runoff from one or more lots) for which the current permittee intends to terminate</w:t>
      </w:r>
      <w:r>
        <w:rPr>
          <w:rFonts w:ascii="Arial" w:hAnsi="Arial" w:cs="Arial"/>
          <w:sz w:val="22"/>
          <w:szCs w:val="22"/>
        </w:rPr>
        <w:t xml:space="preserve"> </w:t>
      </w:r>
      <w:r w:rsidR="00DC14D2" w:rsidRPr="00F72C2A">
        <w:rPr>
          <w:rFonts w:ascii="Arial" w:hAnsi="Arial" w:cs="Arial"/>
          <w:sz w:val="22"/>
          <w:szCs w:val="22"/>
        </w:rPr>
        <w:t>responsibilities under this permit for a lot after sale of the lot to a new owner and such termination will either prevent or impair the implementation of the controls and therefore jeopardize compliance with the terms and conditions of this permit, the permittee will be required to maintain responsibility for the implementation of those controls. For developments where this is not the case, it is the permittee’s responsibility to temporarily stabilize all lots sold to individual lot owners unless an exception is approved</w:t>
      </w:r>
      <w:r w:rsidR="00DC14D2" w:rsidRPr="006D2DCB">
        <w:rPr>
          <w:rFonts w:ascii="Arial" w:hAnsi="Arial" w:cs="Arial"/>
          <w:sz w:val="22"/>
          <w:szCs w:val="22"/>
        </w:rPr>
        <w:t>.</w:t>
      </w:r>
      <w:r w:rsidR="00DC14D2" w:rsidRPr="00F72C2A">
        <w:rPr>
          <w:rFonts w:ascii="Arial" w:hAnsi="Arial" w:cs="Arial"/>
          <w:sz w:val="22"/>
          <w:szCs w:val="22"/>
        </w:rPr>
        <w:t xml:space="preserve"> In cases where permit responsibilities for individual lot(s) will be terminated after sale of the lot, the</w:t>
      </w:r>
      <w:r>
        <w:rPr>
          <w:rFonts w:ascii="Arial" w:hAnsi="Arial" w:cs="Arial"/>
          <w:sz w:val="22"/>
          <w:szCs w:val="22"/>
        </w:rPr>
        <w:t xml:space="preserve"> </w:t>
      </w:r>
      <w:r w:rsidR="00DC14D2" w:rsidRPr="00F72C2A">
        <w:rPr>
          <w:rFonts w:ascii="Arial" w:hAnsi="Arial" w:cs="Arial"/>
          <w:sz w:val="22"/>
          <w:szCs w:val="22"/>
        </w:rPr>
        <w:t>permittee shall inform the individual lot owner of the obligations under this permit and ensure that the Individual Lot NOI application is submitted to OEPA.</w:t>
      </w:r>
    </w:p>
    <w:p w14:paraId="7C793F99" w14:textId="77777777" w:rsidR="00FA36A2" w:rsidRDefault="00FA36A2" w:rsidP="003555C8">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BE168E9" w14:textId="77777777" w:rsidR="00437DEC" w:rsidRPr="00437DEC" w:rsidRDefault="00437DEC" w:rsidP="00437DEC">
      <w:pPr>
        <w:pStyle w:val="Default"/>
        <w:jc w:val="center"/>
        <w:rPr>
          <w:rFonts w:ascii="Arial" w:hAnsi="Arial" w:cs="Arial"/>
          <w:b/>
          <w:bCs/>
          <w:sz w:val="22"/>
          <w:szCs w:val="22"/>
        </w:rPr>
      </w:pPr>
      <w:r w:rsidRPr="00437DEC">
        <w:rPr>
          <w:rFonts w:ascii="Arial" w:hAnsi="Arial" w:cs="Arial"/>
          <w:b/>
          <w:bCs/>
          <w:sz w:val="22"/>
          <w:szCs w:val="22"/>
        </w:rPr>
        <w:lastRenderedPageBreak/>
        <w:t>ARTICLE 4</w:t>
      </w:r>
    </w:p>
    <w:p w14:paraId="31827E19" w14:textId="77777777" w:rsidR="00F139F3" w:rsidRPr="00437DEC" w:rsidRDefault="00715158" w:rsidP="00437DEC">
      <w:pPr>
        <w:pStyle w:val="Default"/>
        <w:jc w:val="center"/>
        <w:rPr>
          <w:rFonts w:ascii="Arial" w:hAnsi="Arial" w:cs="Arial"/>
          <w:b/>
          <w:bCs/>
          <w:sz w:val="22"/>
          <w:szCs w:val="22"/>
        </w:rPr>
      </w:pPr>
      <w:r>
        <w:rPr>
          <w:rFonts w:ascii="Arial" w:hAnsi="Arial" w:cs="Arial"/>
          <w:b/>
          <w:bCs/>
          <w:sz w:val="22"/>
          <w:szCs w:val="22"/>
        </w:rPr>
        <w:t>PERFORMANCE STANDARDS</w:t>
      </w:r>
    </w:p>
    <w:p w14:paraId="762C5B8C" w14:textId="77777777" w:rsidR="00437DEC" w:rsidRDefault="00437DEC" w:rsidP="00F139F3">
      <w:pPr>
        <w:pStyle w:val="Default"/>
        <w:rPr>
          <w:rFonts w:ascii="Arial" w:hAnsi="Arial" w:cs="Arial"/>
          <w:b/>
          <w:bCs/>
          <w:sz w:val="22"/>
          <w:szCs w:val="22"/>
          <w:u w:val="single"/>
        </w:rPr>
      </w:pPr>
    </w:p>
    <w:p w14:paraId="1EC0FB3A" w14:textId="77777777" w:rsidR="00AE43AA" w:rsidRPr="00AE43AA" w:rsidRDefault="00AE43AA" w:rsidP="00AE43AA">
      <w:pPr>
        <w:pStyle w:val="Default"/>
        <w:jc w:val="both"/>
        <w:rPr>
          <w:rFonts w:ascii="Arial" w:hAnsi="Arial" w:cs="Arial"/>
          <w:b/>
          <w:sz w:val="22"/>
          <w:szCs w:val="22"/>
        </w:rPr>
      </w:pPr>
    </w:p>
    <w:p w14:paraId="6C72B32A" w14:textId="77777777" w:rsidR="00F139F3" w:rsidRDefault="00F139F3" w:rsidP="00715158">
      <w:pPr>
        <w:pStyle w:val="Default"/>
        <w:jc w:val="both"/>
        <w:rPr>
          <w:rFonts w:ascii="Arial" w:hAnsi="Arial" w:cs="Arial"/>
          <w:sz w:val="22"/>
          <w:szCs w:val="22"/>
        </w:rPr>
      </w:pPr>
      <w:r w:rsidRPr="00F72C2A">
        <w:rPr>
          <w:rFonts w:ascii="Arial" w:hAnsi="Arial" w:cs="Arial"/>
          <w:sz w:val="22"/>
          <w:szCs w:val="22"/>
        </w:rPr>
        <w:t xml:space="preserve">All properties adjacent to the site of soil-disturbing activity shall be protected from soil erosion and sediment </w:t>
      </w:r>
      <w:r w:rsidR="00BA02E8">
        <w:rPr>
          <w:rFonts w:ascii="Arial" w:hAnsi="Arial" w:cs="Arial"/>
          <w:sz w:val="22"/>
          <w:szCs w:val="22"/>
        </w:rPr>
        <w:t>runoff</w:t>
      </w:r>
      <w:r w:rsidRPr="00F72C2A">
        <w:rPr>
          <w:rFonts w:ascii="Arial" w:hAnsi="Arial" w:cs="Arial"/>
          <w:sz w:val="22"/>
          <w:szCs w:val="22"/>
        </w:rPr>
        <w:t xml:space="preserve"> and damage, including, but not limited to, private properties, natural and artificial waterways, wetlands, storm sewers and public lands. </w:t>
      </w:r>
    </w:p>
    <w:p w14:paraId="07503CF6" w14:textId="77777777" w:rsidR="00AE43AA" w:rsidRPr="00F72C2A" w:rsidRDefault="00AE43AA" w:rsidP="00715158">
      <w:pPr>
        <w:pStyle w:val="Default"/>
        <w:jc w:val="both"/>
        <w:rPr>
          <w:rFonts w:ascii="Arial" w:hAnsi="Arial" w:cs="Arial"/>
          <w:sz w:val="22"/>
          <w:szCs w:val="22"/>
        </w:rPr>
      </w:pPr>
    </w:p>
    <w:p w14:paraId="2C3F4FA8" w14:textId="77777777" w:rsidR="00F139F3" w:rsidRDefault="00F139F3" w:rsidP="00715158">
      <w:pPr>
        <w:pStyle w:val="Default"/>
        <w:jc w:val="both"/>
        <w:rPr>
          <w:rFonts w:ascii="Arial" w:hAnsi="Arial" w:cs="Arial"/>
          <w:sz w:val="22"/>
          <w:szCs w:val="22"/>
        </w:rPr>
      </w:pPr>
      <w:r w:rsidRPr="00F72C2A">
        <w:rPr>
          <w:rFonts w:ascii="Arial" w:hAnsi="Arial" w:cs="Arial"/>
          <w:sz w:val="22"/>
          <w:szCs w:val="22"/>
        </w:rPr>
        <w:t xml:space="preserve">Construction site erosion and sediment control practices used to satisfy this requirement shall conform, as a minimum, to State of Ohio standards as set forth </w:t>
      </w:r>
      <w:r w:rsidRPr="00067C7D">
        <w:rPr>
          <w:rFonts w:ascii="Arial" w:hAnsi="Arial" w:cs="Arial"/>
          <w:sz w:val="22"/>
          <w:szCs w:val="22"/>
        </w:rPr>
        <w:t xml:space="preserve">in the current edition of the </w:t>
      </w:r>
      <w:r w:rsidR="006D2DCB" w:rsidRPr="00067C7D">
        <w:rPr>
          <w:rFonts w:ascii="Arial" w:hAnsi="Arial" w:cs="Arial"/>
          <w:i/>
          <w:sz w:val="22"/>
          <w:szCs w:val="22"/>
        </w:rPr>
        <w:t>Ohio</w:t>
      </w:r>
      <w:r w:rsidR="006D2DCB" w:rsidRPr="00067C7D">
        <w:rPr>
          <w:rFonts w:ascii="Arial" w:hAnsi="Arial" w:cs="Arial"/>
          <w:sz w:val="22"/>
          <w:szCs w:val="22"/>
        </w:rPr>
        <w:t xml:space="preserve"> </w:t>
      </w:r>
      <w:r w:rsidRPr="00067C7D">
        <w:rPr>
          <w:rFonts w:ascii="Arial" w:hAnsi="Arial" w:cs="Arial"/>
          <w:i/>
          <w:iCs/>
          <w:sz w:val="22"/>
          <w:szCs w:val="22"/>
        </w:rPr>
        <w:t xml:space="preserve">Rainwater and Land Development Manual </w:t>
      </w:r>
      <w:r w:rsidRPr="00067C7D">
        <w:rPr>
          <w:rFonts w:ascii="Arial" w:hAnsi="Arial" w:cs="Arial"/>
          <w:sz w:val="22"/>
          <w:szCs w:val="22"/>
        </w:rPr>
        <w:t>and shall conform to the current Ohio Environmental Protection Agency, Ohio Revised Code Chapter 6111, requirements.</w:t>
      </w:r>
      <w:r w:rsidRPr="00F72C2A">
        <w:rPr>
          <w:rFonts w:ascii="Arial" w:hAnsi="Arial" w:cs="Arial"/>
          <w:sz w:val="22"/>
          <w:szCs w:val="22"/>
        </w:rPr>
        <w:t xml:space="preserve"> </w:t>
      </w:r>
    </w:p>
    <w:p w14:paraId="13DFB2E8" w14:textId="77777777" w:rsidR="00AE43AA" w:rsidRPr="00F72C2A" w:rsidRDefault="00AE43AA" w:rsidP="00715158">
      <w:pPr>
        <w:pStyle w:val="Default"/>
        <w:jc w:val="both"/>
        <w:rPr>
          <w:rFonts w:ascii="Arial" w:hAnsi="Arial" w:cs="Arial"/>
          <w:sz w:val="22"/>
          <w:szCs w:val="22"/>
        </w:rPr>
      </w:pPr>
    </w:p>
    <w:p w14:paraId="07DF1DB7" w14:textId="77777777" w:rsidR="00F139F3" w:rsidRDefault="000B07C7" w:rsidP="00715158">
      <w:pPr>
        <w:pStyle w:val="Default"/>
        <w:jc w:val="both"/>
        <w:rPr>
          <w:rFonts w:ascii="Arial" w:hAnsi="Arial" w:cs="Arial"/>
          <w:sz w:val="22"/>
          <w:szCs w:val="22"/>
        </w:rPr>
      </w:pPr>
      <w:r>
        <w:rPr>
          <w:rFonts w:ascii="Arial" w:hAnsi="Arial" w:cs="Arial"/>
          <w:sz w:val="22"/>
          <w:szCs w:val="22"/>
        </w:rPr>
        <w:t>SWP3</w:t>
      </w:r>
      <w:r w:rsidR="00F139F3" w:rsidRPr="00F72C2A">
        <w:rPr>
          <w:rFonts w:ascii="Arial" w:hAnsi="Arial" w:cs="Arial"/>
          <w:sz w:val="22"/>
          <w:szCs w:val="22"/>
        </w:rPr>
        <w:t xml:space="preserve"> approvals issued in accordance with these </w:t>
      </w:r>
      <w:r w:rsidR="00F43325">
        <w:rPr>
          <w:rFonts w:ascii="Arial" w:hAnsi="Arial" w:cs="Arial"/>
          <w:sz w:val="22"/>
          <w:szCs w:val="22"/>
        </w:rPr>
        <w:t>Regulations</w:t>
      </w:r>
      <w:r w:rsidR="00F139F3" w:rsidRPr="00F72C2A">
        <w:rPr>
          <w:rFonts w:ascii="Arial" w:hAnsi="Arial" w:cs="Arial"/>
          <w:sz w:val="22"/>
          <w:szCs w:val="22"/>
        </w:rPr>
        <w:t xml:space="preserve"> do not relieve the owner of responsibility for obtaining all other necessary permits and/or approvals from federal, state and/or county agencies. If requirements vary, the most stringent requirement shall be followed. </w:t>
      </w:r>
    </w:p>
    <w:p w14:paraId="1583A823" w14:textId="77777777" w:rsidR="00715158" w:rsidRDefault="00715158" w:rsidP="00231C2A">
      <w:pPr>
        <w:pStyle w:val="Default"/>
        <w:ind w:left="1440" w:hanging="720"/>
        <w:jc w:val="both"/>
        <w:rPr>
          <w:rFonts w:ascii="Arial" w:hAnsi="Arial" w:cs="Arial"/>
          <w:sz w:val="22"/>
          <w:szCs w:val="22"/>
        </w:rPr>
      </w:pPr>
    </w:p>
    <w:p w14:paraId="76D5F218" w14:textId="77777777" w:rsidR="00715158" w:rsidRPr="00715158" w:rsidRDefault="00715158" w:rsidP="00715158">
      <w:pPr>
        <w:pStyle w:val="Default"/>
        <w:ind w:left="720" w:hanging="720"/>
        <w:jc w:val="both"/>
        <w:rPr>
          <w:rFonts w:ascii="Arial" w:hAnsi="Arial" w:cs="Arial"/>
          <w:b/>
          <w:sz w:val="22"/>
          <w:szCs w:val="22"/>
        </w:rPr>
      </w:pPr>
      <w:r w:rsidRPr="00715158">
        <w:rPr>
          <w:rFonts w:ascii="Arial" w:hAnsi="Arial" w:cs="Arial"/>
          <w:b/>
          <w:sz w:val="22"/>
          <w:szCs w:val="22"/>
        </w:rPr>
        <w:t>4.1</w:t>
      </w:r>
      <w:r w:rsidRPr="00715158">
        <w:rPr>
          <w:rFonts w:ascii="Arial" w:hAnsi="Arial" w:cs="Arial"/>
          <w:b/>
          <w:sz w:val="22"/>
          <w:szCs w:val="22"/>
        </w:rPr>
        <w:tab/>
      </w:r>
      <w:r w:rsidRPr="00715158">
        <w:rPr>
          <w:rFonts w:ascii="Arial" w:hAnsi="Arial" w:cs="Arial"/>
          <w:b/>
          <w:sz w:val="22"/>
          <w:szCs w:val="22"/>
          <w:u w:val="single"/>
        </w:rPr>
        <w:t>EROSION AND SEDIMENT CONTROL PRACTICES</w:t>
      </w:r>
    </w:p>
    <w:p w14:paraId="08B58972" w14:textId="77777777" w:rsidR="00715158" w:rsidRPr="00F72C2A" w:rsidRDefault="00715158" w:rsidP="00231C2A">
      <w:pPr>
        <w:pStyle w:val="Default"/>
        <w:ind w:left="1440" w:hanging="720"/>
        <w:jc w:val="both"/>
        <w:rPr>
          <w:rFonts w:ascii="Arial" w:hAnsi="Arial" w:cs="Arial"/>
          <w:sz w:val="22"/>
          <w:szCs w:val="22"/>
        </w:rPr>
      </w:pPr>
    </w:p>
    <w:p w14:paraId="37667E4E" w14:textId="77777777" w:rsidR="00F139F3" w:rsidRDefault="00F139F3" w:rsidP="000A290A">
      <w:pPr>
        <w:pStyle w:val="Default"/>
        <w:ind w:left="720"/>
        <w:jc w:val="both"/>
        <w:rPr>
          <w:rFonts w:ascii="Arial" w:hAnsi="Arial" w:cs="Arial"/>
          <w:sz w:val="22"/>
          <w:szCs w:val="22"/>
        </w:rPr>
      </w:pPr>
      <w:r w:rsidRPr="00F72C2A">
        <w:rPr>
          <w:rFonts w:ascii="Arial" w:hAnsi="Arial" w:cs="Arial"/>
          <w:sz w:val="22"/>
          <w:szCs w:val="22"/>
        </w:rPr>
        <w:t xml:space="preserve">Erosion and sediment control practices at the site and as identified in the </w:t>
      </w:r>
      <w:r w:rsidR="000B07C7">
        <w:rPr>
          <w:rFonts w:ascii="Arial" w:hAnsi="Arial" w:cs="Arial"/>
          <w:sz w:val="22"/>
          <w:szCs w:val="22"/>
        </w:rPr>
        <w:t>SWP3</w:t>
      </w:r>
      <w:r w:rsidRPr="00F72C2A">
        <w:rPr>
          <w:rFonts w:ascii="Arial" w:hAnsi="Arial" w:cs="Arial"/>
          <w:sz w:val="22"/>
          <w:szCs w:val="22"/>
        </w:rPr>
        <w:t xml:space="preserve">, shall comply with the following: </w:t>
      </w:r>
    </w:p>
    <w:p w14:paraId="72085066" w14:textId="77777777" w:rsidR="00AE43AA" w:rsidRPr="00F72C2A" w:rsidRDefault="00AE43AA" w:rsidP="000A290A">
      <w:pPr>
        <w:pStyle w:val="Default"/>
        <w:ind w:left="1620" w:hanging="900"/>
        <w:jc w:val="both"/>
        <w:rPr>
          <w:rFonts w:ascii="Arial" w:hAnsi="Arial" w:cs="Arial"/>
          <w:sz w:val="22"/>
          <w:szCs w:val="22"/>
        </w:rPr>
      </w:pPr>
    </w:p>
    <w:p w14:paraId="44013FA2" w14:textId="77777777" w:rsidR="00F139F3" w:rsidRDefault="00AE43AA" w:rsidP="000A290A">
      <w:pPr>
        <w:ind w:left="1440" w:hanging="720"/>
        <w:jc w:val="both"/>
        <w:rPr>
          <w:rFonts w:ascii="Arial" w:hAnsi="Arial" w:cs="Arial"/>
          <w:sz w:val="22"/>
          <w:szCs w:val="22"/>
        </w:rPr>
      </w:pPr>
      <w:r>
        <w:rPr>
          <w:rFonts w:ascii="Arial" w:hAnsi="Arial" w:cs="Arial"/>
          <w:sz w:val="22"/>
          <w:szCs w:val="22"/>
        </w:rPr>
        <w:t>4.1</w:t>
      </w:r>
      <w:r w:rsidR="00A71D0A">
        <w:rPr>
          <w:rFonts w:ascii="Arial" w:hAnsi="Arial" w:cs="Arial"/>
          <w:sz w:val="22"/>
          <w:szCs w:val="22"/>
        </w:rPr>
        <w:t>.1</w:t>
      </w:r>
      <w:r w:rsidR="00837C7D">
        <w:rPr>
          <w:rFonts w:ascii="Arial" w:hAnsi="Arial" w:cs="Arial"/>
          <w:sz w:val="22"/>
          <w:szCs w:val="22"/>
        </w:rPr>
        <w:tab/>
      </w:r>
      <w:r w:rsidR="00F139F3" w:rsidRPr="00F72C2A">
        <w:rPr>
          <w:rFonts w:ascii="Arial" w:hAnsi="Arial" w:cs="Arial"/>
          <w:sz w:val="22"/>
          <w:szCs w:val="22"/>
        </w:rPr>
        <w:t xml:space="preserve">The </w:t>
      </w:r>
      <w:r w:rsidR="000B07C7">
        <w:rPr>
          <w:rFonts w:ascii="Arial" w:hAnsi="Arial" w:cs="Arial"/>
          <w:sz w:val="22"/>
          <w:szCs w:val="22"/>
        </w:rPr>
        <w:t>SWP3</w:t>
      </w:r>
      <w:r w:rsidR="00F139F3" w:rsidRPr="00F72C2A">
        <w:rPr>
          <w:rFonts w:ascii="Arial" w:hAnsi="Arial" w:cs="Arial"/>
          <w:sz w:val="22"/>
          <w:szCs w:val="22"/>
        </w:rPr>
        <w:t xml:space="preserve"> must contain a description of the controls appropriate for each construction operation and the applicant must implement such controls. The </w:t>
      </w:r>
      <w:r w:rsidR="000B07C7">
        <w:rPr>
          <w:rFonts w:ascii="Arial" w:hAnsi="Arial" w:cs="Arial"/>
          <w:sz w:val="22"/>
          <w:szCs w:val="22"/>
        </w:rPr>
        <w:t>SWP3</w:t>
      </w:r>
      <w:r w:rsidR="00F139F3" w:rsidRPr="00F72C2A">
        <w:rPr>
          <w:rFonts w:ascii="Arial" w:hAnsi="Arial" w:cs="Arial"/>
          <w:sz w:val="22"/>
          <w:szCs w:val="22"/>
        </w:rPr>
        <w:t xml:space="preserve"> must clearly describe the following for each major construction activity: the appropriate control measures; the general sequence during the construction process under which the measures will be implemented; and the contractor responsible for implementation (e.g., contractor A will clear land and install perimeter controls and contractor B will maintain perimeter controls until final stabilization).</w:t>
      </w:r>
      <w:r w:rsidR="00911169">
        <w:rPr>
          <w:rFonts w:ascii="Arial" w:hAnsi="Arial" w:cs="Arial"/>
          <w:sz w:val="22"/>
          <w:szCs w:val="22"/>
        </w:rPr>
        <w:t xml:space="preserve"> </w:t>
      </w:r>
      <w:r w:rsidR="00F139F3" w:rsidRPr="00F72C2A">
        <w:rPr>
          <w:rFonts w:ascii="Arial" w:hAnsi="Arial" w:cs="Arial"/>
          <w:sz w:val="22"/>
          <w:szCs w:val="22"/>
        </w:rPr>
        <w:t xml:space="preserve">The controls shall include the following minimum components: </w:t>
      </w:r>
    </w:p>
    <w:p w14:paraId="7EF2F6F3" w14:textId="77777777" w:rsidR="00911169" w:rsidRPr="00F72C2A" w:rsidRDefault="00911169" w:rsidP="000A290A">
      <w:pPr>
        <w:ind w:left="2340" w:hanging="900"/>
        <w:jc w:val="both"/>
        <w:rPr>
          <w:rFonts w:ascii="Arial" w:hAnsi="Arial" w:cs="Arial"/>
          <w:sz w:val="22"/>
          <w:szCs w:val="22"/>
        </w:rPr>
      </w:pPr>
    </w:p>
    <w:p w14:paraId="49F8C4F5" w14:textId="77777777" w:rsidR="00F139F3" w:rsidRPr="00F72C2A" w:rsidRDefault="00AE43AA" w:rsidP="000A290A">
      <w:pPr>
        <w:pStyle w:val="Default"/>
        <w:spacing w:after="240"/>
        <w:ind w:left="2340" w:hanging="900"/>
        <w:jc w:val="both"/>
        <w:rPr>
          <w:rFonts w:ascii="Arial" w:hAnsi="Arial" w:cs="Arial"/>
          <w:sz w:val="22"/>
          <w:szCs w:val="22"/>
        </w:rPr>
      </w:pPr>
      <w:r>
        <w:rPr>
          <w:rFonts w:ascii="Arial" w:hAnsi="Arial" w:cs="Arial"/>
          <w:sz w:val="22"/>
          <w:szCs w:val="22"/>
        </w:rPr>
        <w:t>4.1</w:t>
      </w:r>
      <w:r w:rsidR="00A71D0A">
        <w:rPr>
          <w:rFonts w:ascii="Arial" w:hAnsi="Arial" w:cs="Arial"/>
          <w:sz w:val="22"/>
          <w:szCs w:val="22"/>
        </w:rPr>
        <w:t>.</w:t>
      </w:r>
      <w:r w:rsidR="00911169">
        <w:rPr>
          <w:rFonts w:ascii="Arial" w:hAnsi="Arial" w:cs="Arial"/>
          <w:sz w:val="22"/>
          <w:szCs w:val="22"/>
        </w:rPr>
        <w:t>1</w:t>
      </w:r>
      <w:r w:rsidR="00837C7D">
        <w:rPr>
          <w:rFonts w:ascii="Arial" w:hAnsi="Arial" w:cs="Arial"/>
          <w:sz w:val="22"/>
          <w:szCs w:val="22"/>
        </w:rPr>
        <w:t>.1</w:t>
      </w:r>
      <w:r w:rsidR="00837C7D">
        <w:rPr>
          <w:rFonts w:ascii="Arial" w:hAnsi="Arial" w:cs="Arial"/>
          <w:sz w:val="22"/>
          <w:szCs w:val="22"/>
        </w:rPr>
        <w:tab/>
      </w:r>
      <w:r w:rsidR="00D77DE6" w:rsidRPr="00D77DE6">
        <w:rPr>
          <w:rFonts w:ascii="Arial" w:hAnsi="Arial" w:cs="Arial"/>
          <w:sz w:val="22"/>
          <w:szCs w:val="22"/>
          <w:u w:val="single"/>
        </w:rPr>
        <w:t>Non-Structural Preservation Measures</w:t>
      </w:r>
      <w:r w:rsidR="00D77DE6">
        <w:rPr>
          <w:rFonts w:ascii="Arial" w:hAnsi="Arial" w:cs="Arial"/>
          <w:sz w:val="22"/>
          <w:szCs w:val="22"/>
        </w:rPr>
        <w:t xml:space="preserve"> -</w:t>
      </w:r>
      <w:r w:rsidR="00F139F3" w:rsidRPr="00F72C2A">
        <w:rPr>
          <w:rFonts w:ascii="Arial" w:hAnsi="Arial" w:cs="Arial"/>
          <w:sz w:val="22"/>
          <w:szCs w:val="22"/>
        </w:rPr>
        <w:t xml:space="preserve"> The </w:t>
      </w:r>
      <w:r w:rsidR="000B07C7">
        <w:rPr>
          <w:rFonts w:ascii="Arial" w:hAnsi="Arial" w:cs="Arial"/>
          <w:sz w:val="22"/>
          <w:szCs w:val="22"/>
        </w:rPr>
        <w:t>SWP3</w:t>
      </w:r>
      <w:r w:rsidR="00F139F3" w:rsidRPr="00F72C2A">
        <w:rPr>
          <w:rFonts w:ascii="Arial" w:hAnsi="Arial" w:cs="Arial"/>
          <w:sz w:val="22"/>
          <w:szCs w:val="22"/>
        </w:rPr>
        <w:t xml:space="preserve"> must make use of practices that preserve the existing natural condition to the maximum extent practicable. Such practices may include preserving riparian areas, preserving existing vegetation and vegetative buffer strips, phasing of construction operations in order to minimize the amount of disturbed land at any one time, and designation of tree preservation areas</w:t>
      </w:r>
      <w:r w:rsidR="008F0E99">
        <w:rPr>
          <w:rFonts w:ascii="Arial" w:hAnsi="Arial" w:cs="Arial"/>
          <w:sz w:val="22"/>
          <w:szCs w:val="22"/>
        </w:rPr>
        <w:t xml:space="preserve"> or other protective clearing and</w:t>
      </w:r>
      <w:r w:rsidR="00F139F3" w:rsidRPr="00F72C2A">
        <w:rPr>
          <w:rFonts w:ascii="Arial" w:hAnsi="Arial" w:cs="Arial"/>
          <w:sz w:val="22"/>
          <w:szCs w:val="22"/>
        </w:rPr>
        <w:t xml:space="preserve"> </w:t>
      </w:r>
      <w:r w:rsidR="00F139F3" w:rsidRPr="008054B9">
        <w:rPr>
          <w:rFonts w:ascii="Arial" w:hAnsi="Arial" w:cs="Arial"/>
          <w:sz w:val="22"/>
          <w:szCs w:val="22"/>
        </w:rPr>
        <w:t>grubbing</w:t>
      </w:r>
      <w:r w:rsidR="00F139F3" w:rsidRPr="00F72C2A">
        <w:rPr>
          <w:rFonts w:ascii="Arial" w:hAnsi="Arial" w:cs="Arial"/>
          <w:sz w:val="22"/>
          <w:szCs w:val="22"/>
        </w:rPr>
        <w:t xml:space="preserve"> practices. </w:t>
      </w:r>
    </w:p>
    <w:p w14:paraId="67A8CE6F" w14:textId="77082AC0" w:rsidR="00F139F3" w:rsidRPr="00F72C2A" w:rsidRDefault="00AE43AA" w:rsidP="00A71D0A">
      <w:pPr>
        <w:pStyle w:val="Default"/>
        <w:spacing w:after="240"/>
        <w:ind w:left="2340" w:hanging="900"/>
        <w:jc w:val="both"/>
        <w:rPr>
          <w:rFonts w:ascii="Arial" w:hAnsi="Arial" w:cs="Arial"/>
          <w:sz w:val="22"/>
          <w:szCs w:val="22"/>
        </w:rPr>
      </w:pPr>
      <w:r>
        <w:rPr>
          <w:rFonts w:ascii="Arial" w:hAnsi="Arial" w:cs="Arial"/>
          <w:sz w:val="22"/>
          <w:szCs w:val="22"/>
        </w:rPr>
        <w:t>4.1</w:t>
      </w:r>
      <w:r w:rsidR="00837C7D">
        <w:rPr>
          <w:rFonts w:ascii="Arial" w:hAnsi="Arial" w:cs="Arial"/>
          <w:sz w:val="22"/>
          <w:szCs w:val="22"/>
        </w:rPr>
        <w:t>.</w:t>
      </w:r>
      <w:r w:rsidR="00911169">
        <w:rPr>
          <w:rFonts w:ascii="Arial" w:hAnsi="Arial" w:cs="Arial"/>
          <w:sz w:val="22"/>
          <w:szCs w:val="22"/>
        </w:rPr>
        <w:t>1</w:t>
      </w:r>
      <w:r w:rsidR="00837C7D">
        <w:rPr>
          <w:rFonts w:ascii="Arial" w:hAnsi="Arial" w:cs="Arial"/>
          <w:sz w:val="22"/>
          <w:szCs w:val="22"/>
        </w:rPr>
        <w:t>.2</w:t>
      </w:r>
      <w:r w:rsidR="00837C7D">
        <w:rPr>
          <w:rFonts w:ascii="Arial" w:hAnsi="Arial" w:cs="Arial"/>
          <w:sz w:val="22"/>
          <w:szCs w:val="22"/>
        </w:rPr>
        <w:tab/>
      </w:r>
      <w:r w:rsidR="00D77DE6" w:rsidRPr="00D77DE6">
        <w:rPr>
          <w:rFonts w:ascii="Arial" w:hAnsi="Arial" w:cs="Arial"/>
          <w:sz w:val="22"/>
          <w:szCs w:val="22"/>
          <w:u w:val="single"/>
        </w:rPr>
        <w:t>Erosion Control Practices</w:t>
      </w:r>
      <w:r w:rsidR="00D77DE6">
        <w:rPr>
          <w:rFonts w:ascii="Arial" w:hAnsi="Arial" w:cs="Arial"/>
          <w:sz w:val="22"/>
          <w:szCs w:val="22"/>
        </w:rPr>
        <w:t xml:space="preserve"> -</w:t>
      </w:r>
      <w:r w:rsidR="00F139F3" w:rsidRPr="00F72C2A">
        <w:rPr>
          <w:rFonts w:ascii="Arial" w:hAnsi="Arial" w:cs="Arial"/>
          <w:sz w:val="22"/>
          <w:szCs w:val="22"/>
        </w:rPr>
        <w:t xml:space="preserve"> The </w:t>
      </w:r>
      <w:r w:rsidR="000B07C7">
        <w:rPr>
          <w:rFonts w:ascii="Arial" w:hAnsi="Arial" w:cs="Arial"/>
          <w:sz w:val="22"/>
          <w:szCs w:val="22"/>
        </w:rPr>
        <w:t>SWP3</w:t>
      </w:r>
      <w:r w:rsidR="00F139F3" w:rsidRPr="00F72C2A">
        <w:rPr>
          <w:rFonts w:ascii="Arial" w:hAnsi="Arial" w:cs="Arial"/>
          <w:sz w:val="22"/>
          <w:szCs w:val="22"/>
        </w:rPr>
        <w:t xml:space="preserve"> must make use of erosion controls that are capable of providing cover over disturbed soils. A description of control practices designed to re-stabilize disturbed areas after grading or construction shall be included in the </w:t>
      </w:r>
      <w:r w:rsidR="000B07C7">
        <w:rPr>
          <w:rFonts w:ascii="Arial" w:hAnsi="Arial" w:cs="Arial"/>
          <w:sz w:val="22"/>
          <w:szCs w:val="22"/>
        </w:rPr>
        <w:t>SWP3</w:t>
      </w:r>
      <w:r w:rsidR="00F139F3" w:rsidRPr="00F72C2A">
        <w:rPr>
          <w:rFonts w:ascii="Arial" w:hAnsi="Arial" w:cs="Arial"/>
          <w:sz w:val="22"/>
          <w:szCs w:val="22"/>
        </w:rPr>
        <w:t xml:space="preserve">. The </w:t>
      </w:r>
      <w:r w:rsidR="000B07C7">
        <w:rPr>
          <w:rFonts w:ascii="Arial" w:hAnsi="Arial" w:cs="Arial"/>
          <w:sz w:val="22"/>
          <w:szCs w:val="22"/>
        </w:rPr>
        <w:t>SWP3</w:t>
      </w:r>
      <w:r w:rsidR="00F139F3" w:rsidRPr="00F72C2A">
        <w:rPr>
          <w:rFonts w:ascii="Arial" w:hAnsi="Arial" w:cs="Arial"/>
          <w:sz w:val="22"/>
          <w:szCs w:val="22"/>
        </w:rPr>
        <w:t xml:space="preserve"> must provide specifications for stabilization of all disturbed areas of the site and provide guidance as to which method of stabilization will be employed for any time of the year. Such practices may include temporary seeding, permanent seeding, mulching, matting, sod stabilization, vegetative buffer strips, phasing of construction operations, the use of construction entrances, and the use of alternative ground cover. Erosion control practices must meet the requirements</w:t>
      </w:r>
      <w:r w:rsidR="00F84481">
        <w:rPr>
          <w:rFonts w:ascii="Arial" w:hAnsi="Arial" w:cs="Arial"/>
          <w:sz w:val="22"/>
          <w:szCs w:val="22"/>
        </w:rPr>
        <w:t xml:space="preserve"> included within the OEPA NP</w:t>
      </w:r>
      <w:r w:rsidR="00652899">
        <w:rPr>
          <w:rFonts w:ascii="Arial" w:hAnsi="Arial" w:cs="Arial"/>
          <w:sz w:val="22"/>
          <w:szCs w:val="22"/>
        </w:rPr>
        <w:t>D</w:t>
      </w:r>
      <w:r w:rsidR="00F84481">
        <w:rPr>
          <w:rFonts w:ascii="Arial" w:hAnsi="Arial" w:cs="Arial"/>
          <w:sz w:val="22"/>
          <w:szCs w:val="22"/>
        </w:rPr>
        <w:t>ES CGP.</w:t>
      </w:r>
      <w:r w:rsidR="00F139F3" w:rsidRPr="00F72C2A">
        <w:rPr>
          <w:rFonts w:ascii="Arial" w:hAnsi="Arial" w:cs="Arial"/>
          <w:sz w:val="22"/>
          <w:szCs w:val="22"/>
        </w:rPr>
        <w:t xml:space="preserve"> </w:t>
      </w:r>
    </w:p>
    <w:p w14:paraId="52045396" w14:textId="067CC30C" w:rsidR="00F139F3" w:rsidRPr="00F72C2A" w:rsidRDefault="00383777" w:rsidP="00383777">
      <w:pPr>
        <w:ind w:left="2700" w:hanging="360"/>
        <w:jc w:val="both"/>
        <w:rPr>
          <w:rFonts w:ascii="Arial" w:hAnsi="Arial" w:cs="Arial"/>
          <w:sz w:val="22"/>
          <w:szCs w:val="22"/>
        </w:rPr>
      </w:pPr>
      <w:r>
        <w:rPr>
          <w:rFonts w:ascii="Arial" w:hAnsi="Arial" w:cs="Arial"/>
          <w:sz w:val="22"/>
          <w:szCs w:val="22"/>
        </w:rPr>
        <w:lastRenderedPageBreak/>
        <w:t>a.</w:t>
      </w:r>
      <w:r w:rsidR="00231C2A">
        <w:rPr>
          <w:rFonts w:ascii="Arial" w:hAnsi="Arial" w:cs="Arial"/>
          <w:sz w:val="22"/>
          <w:szCs w:val="22"/>
        </w:rPr>
        <w:tab/>
      </w:r>
      <w:r w:rsidR="009968AF">
        <w:rPr>
          <w:rFonts w:ascii="Arial" w:hAnsi="Arial" w:cs="Arial"/>
          <w:sz w:val="22"/>
          <w:szCs w:val="22"/>
        </w:rPr>
        <w:t xml:space="preserve">Temporary </w:t>
      </w:r>
      <w:r w:rsidR="00F139F3" w:rsidRPr="00F72C2A">
        <w:rPr>
          <w:rFonts w:ascii="Arial" w:hAnsi="Arial" w:cs="Arial"/>
          <w:sz w:val="22"/>
          <w:szCs w:val="22"/>
          <w:u w:val="single"/>
        </w:rPr>
        <w:t>Stabilization</w:t>
      </w:r>
      <w:r w:rsidR="00D77DE6">
        <w:rPr>
          <w:rFonts w:ascii="Arial" w:hAnsi="Arial" w:cs="Arial"/>
          <w:sz w:val="22"/>
          <w:szCs w:val="22"/>
        </w:rPr>
        <w:t xml:space="preserve">: </w:t>
      </w:r>
      <w:r w:rsidR="009968AF">
        <w:rPr>
          <w:rFonts w:ascii="Arial" w:hAnsi="Arial" w:cs="Arial"/>
          <w:sz w:val="22"/>
          <w:szCs w:val="22"/>
        </w:rPr>
        <w:t xml:space="preserve">Such practices may include temporary seeding, permanent seeding, mulching, matting, sod stabilization, vegetative buffer strips, phasing of construction operations, the use of construction entrances, and the use of alternative ground cover. </w:t>
      </w:r>
    </w:p>
    <w:p w14:paraId="0B07847A" w14:textId="77777777" w:rsidR="00F139F3" w:rsidRPr="00F72C2A" w:rsidRDefault="00F139F3" w:rsidP="00F139F3">
      <w:pPr>
        <w:ind w:left="720"/>
        <w:rPr>
          <w:rFonts w:ascii="Arial" w:hAnsi="Arial" w:cs="Arial"/>
          <w:sz w:val="22"/>
          <w:szCs w:val="22"/>
        </w:rPr>
      </w:pPr>
    </w:p>
    <w:p w14:paraId="1CA589EB" w14:textId="3C4B8D83" w:rsidR="00F139F3" w:rsidRPr="00F72C2A" w:rsidRDefault="000C300B" w:rsidP="000C300B">
      <w:pPr>
        <w:ind w:left="2700" w:hanging="360"/>
        <w:jc w:val="both"/>
        <w:rPr>
          <w:rFonts w:ascii="Arial" w:hAnsi="Arial" w:cs="Arial"/>
          <w:sz w:val="22"/>
          <w:szCs w:val="22"/>
        </w:rPr>
      </w:pPr>
      <w:r>
        <w:rPr>
          <w:rFonts w:ascii="Arial" w:hAnsi="Arial" w:cs="Arial"/>
          <w:sz w:val="22"/>
          <w:szCs w:val="22"/>
        </w:rPr>
        <w:t>b</w:t>
      </w:r>
      <w:r w:rsidR="00383777">
        <w:rPr>
          <w:rFonts w:ascii="Arial" w:hAnsi="Arial" w:cs="Arial"/>
          <w:sz w:val="22"/>
          <w:szCs w:val="22"/>
        </w:rPr>
        <w:t>.</w:t>
      </w:r>
      <w:r w:rsidR="00231C2A">
        <w:rPr>
          <w:rFonts w:ascii="Arial" w:hAnsi="Arial" w:cs="Arial"/>
          <w:sz w:val="22"/>
          <w:szCs w:val="22"/>
        </w:rPr>
        <w:tab/>
      </w:r>
      <w:r w:rsidR="00F139F3" w:rsidRPr="00F72C2A">
        <w:rPr>
          <w:rFonts w:ascii="Arial" w:hAnsi="Arial" w:cs="Arial"/>
          <w:sz w:val="22"/>
          <w:szCs w:val="22"/>
          <w:u w:val="single"/>
        </w:rPr>
        <w:t xml:space="preserve">Permanent </w:t>
      </w:r>
      <w:r w:rsidR="009968AF">
        <w:rPr>
          <w:rFonts w:ascii="Arial" w:hAnsi="Arial" w:cs="Arial"/>
          <w:sz w:val="22"/>
          <w:szCs w:val="22"/>
          <w:u w:val="single"/>
        </w:rPr>
        <w:t>S</w:t>
      </w:r>
      <w:r w:rsidR="00F139F3" w:rsidRPr="00F72C2A">
        <w:rPr>
          <w:rFonts w:ascii="Arial" w:hAnsi="Arial" w:cs="Arial"/>
          <w:sz w:val="22"/>
          <w:szCs w:val="22"/>
          <w:u w:val="single"/>
        </w:rPr>
        <w:t xml:space="preserve">tabilization of </w:t>
      </w:r>
      <w:r w:rsidR="009968AF">
        <w:rPr>
          <w:rFonts w:ascii="Arial" w:hAnsi="Arial" w:cs="Arial"/>
          <w:sz w:val="22"/>
          <w:szCs w:val="22"/>
          <w:u w:val="single"/>
        </w:rPr>
        <w:t>C</w:t>
      </w:r>
      <w:r w:rsidR="00F139F3" w:rsidRPr="00F72C2A">
        <w:rPr>
          <w:rFonts w:ascii="Arial" w:hAnsi="Arial" w:cs="Arial"/>
          <w:sz w:val="22"/>
          <w:szCs w:val="22"/>
          <w:u w:val="single"/>
        </w:rPr>
        <w:t xml:space="preserve">onveyance </w:t>
      </w:r>
      <w:r w:rsidR="009968AF">
        <w:rPr>
          <w:rFonts w:ascii="Arial" w:hAnsi="Arial" w:cs="Arial"/>
          <w:sz w:val="22"/>
          <w:szCs w:val="22"/>
          <w:u w:val="single"/>
        </w:rPr>
        <w:t>C</w:t>
      </w:r>
      <w:r w:rsidR="00F139F3" w:rsidRPr="00F72C2A">
        <w:rPr>
          <w:rFonts w:ascii="Arial" w:hAnsi="Arial" w:cs="Arial"/>
          <w:sz w:val="22"/>
          <w:szCs w:val="22"/>
          <w:u w:val="single"/>
        </w:rPr>
        <w:t>hannels</w:t>
      </w:r>
      <w:r w:rsidR="00D77DE6">
        <w:rPr>
          <w:rFonts w:ascii="Arial" w:hAnsi="Arial" w:cs="Arial"/>
          <w:sz w:val="22"/>
          <w:szCs w:val="22"/>
        </w:rPr>
        <w:t xml:space="preserve">: </w:t>
      </w:r>
      <w:r w:rsidR="00F139F3" w:rsidRPr="00F72C2A">
        <w:rPr>
          <w:rFonts w:ascii="Arial" w:hAnsi="Arial" w:cs="Arial"/>
          <w:sz w:val="22"/>
          <w:szCs w:val="22"/>
        </w:rPr>
        <w:t>Applicants shall undertake special measures to stabilize channels and outfalls and prevent erosive flows. Measures may include seeding, dormant seeding, mulching, erosion control, matting, sodding, riprap, natural channel design with bioengineering techniques or rock check dams, all as defined in the current edit</w:t>
      </w:r>
      <w:r w:rsidR="00F139F3" w:rsidRPr="00067C7D">
        <w:rPr>
          <w:rFonts w:ascii="Arial" w:hAnsi="Arial" w:cs="Arial"/>
          <w:sz w:val="22"/>
          <w:szCs w:val="22"/>
        </w:rPr>
        <w:t xml:space="preserve">ion of the </w:t>
      </w:r>
      <w:r w:rsidR="00067C7D" w:rsidRPr="00067C7D">
        <w:rPr>
          <w:rFonts w:ascii="Arial" w:hAnsi="Arial" w:cs="Arial"/>
          <w:i/>
          <w:sz w:val="22"/>
          <w:szCs w:val="22"/>
        </w:rPr>
        <w:t xml:space="preserve">Ohio </w:t>
      </w:r>
      <w:r w:rsidR="00F139F3" w:rsidRPr="00067C7D">
        <w:rPr>
          <w:rFonts w:ascii="Arial" w:hAnsi="Arial" w:cs="Arial"/>
          <w:i/>
          <w:iCs/>
          <w:sz w:val="22"/>
          <w:szCs w:val="22"/>
        </w:rPr>
        <w:t xml:space="preserve">Rainwater and Land Development Manual </w:t>
      </w:r>
      <w:r w:rsidR="00F139F3" w:rsidRPr="00067C7D">
        <w:rPr>
          <w:rFonts w:ascii="Arial" w:hAnsi="Arial" w:cs="Arial"/>
          <w:sz w:val="22"/>
          <w:szCs w:val="22"/>
        </w:rPr>
        <w:t>or the NRCS</w:t>
      </w:r>
      <w:r w:rsidR="00F139F3" w:rsidRPr="00F72C2A">
        <w:rPr>
          <w:rFonts w:ascii="Arial" w:hAnsi="Arial" w:cs="Arial"/>
          <w:sz w:val="22"/>
          <w:szCs w:val="22"/>
        </w:rPr>
        <w:t xml:space="preserve"> Field Office Technical Guide </w:t>
      </w:r>
      <w:r w:rsidR="00506502">
        <w:rPr>
          <w:rFonts w:ascii="Arial" w:hAnsi="Arial" w:cs="Arial"/>
          <w:sz w:val="22"/>
          <w:szCs w:val="22"/>
        </w:rPr>
        <w:t>(FOTG)</w:t>
      </w:r>
      <w:r>
        <w:rPr>
          <w:rFonts w:ascii="Arial" w:hAnsi="Arial" w:cs="Arial"/>
          <w:sz w:val="22"/>
          <w:szCs w:val="22"/>
        </w:rPr>
        <w:t>.</w:t>
      </w:r>
      <w:r w:rsidR="00506502">
        <w:rPr>
          <w:rFonts w:ascii="Arial" w:hAnsi="Arial" w:cs="Arial"/>
          <w:sz w:val="22"/>
          <w:szCs w:val="22"/>
        </w:rPr>
        <w:t xml:space="preserve"> </w:t>
      </w:r>
    </w:p>
    <w:p w14:paraId="15A8D0E5" w14:textId="77777777" w:rsidR="00F139F3" w:rsidRPr="00F72C2A" w:rsidRDefault="00F139F3" w:rsidP="00F139F3">
      <w:pPr>
        <w:ind w:left="720"/>
        <w:rPr>
          <w:rFonts w:ascii="Arial" w:hAnsi="Arial" w:cs="Arial"/>
          <w:sz w:val="22"/>
          <w:szCs w:val="22"/>
        </w:rPr>
      </w:pPr>
    </w:p>
    <w:p w14:paraId="0862907A" w14:textId="77777777" w:rsidR="00F139F3" w:rsidRDefault="00A71D0A" w:rsidP="00A71D0A">
      <w:pPr>
        <w:pStyle w:val="Default"/>
        <w:ind w:left="2340" w:hanging="900"/>
        <w:jc w:val="both"/>
        <w:rPr>
          <w:rFonts w:ascii="Arial" w:hAnsi="Arial" w:cs="Arial"/>
          <w:sz w:val="22"/>
          <w:szCs w:val="22"/>
        </w:rPr>
      </w:pPr>
      <w:r>
        <w:rPr>
          <w:rFonts w:ascii="Arial" w:hAnsi="Arial" w:cs="Arial"/>
          <w:sz w:val="22"/>
          <w:szCs w:val="22"/>
        </w:rPr>
        <w:t>4.1</w:t>
      </w:r>
      <w:r w:rsidR="00715158">
        <w:rPr>
          <w:rFonts w:ascii="Arial" w:hAnsi="Arial" w:cs="Arial"/>
          <w:sz w:val="22"/>
          <w:szCs w:val="22"/>
        </w:rPr>
        <w:t>.</w:t>
      </w:r>
      <w:r w:rsidR="00911169">
        <w:rPr>
          <w:rFonts w:ascii="Arial" w:hAnsi="Arial" w:cs="Arial"/>
          <w:sz w:val="22"/>
          <w:szCs w:val="22"/>
        </w:rPr>
        <w:t>1</w:t>
      </w:r>
      <w:r w:rsidR="00715158">
        <w:rPr>
          <w:rFonts w:ascii="Arial" w:hAnsi="Arial" w:cs="Arial"/>
          <w:sz w:val="22"/>
          <w:szCs w:val="22"/>
        </w:rPr>
        <w:t>.3</w:t>
      </w:r>
      <w:r w:rsidR="00715158">
        <w:rPr>
          <w:rFonts w:ascii="Arial" w:hAnsi="Arial" w:cs="Arial"/>
          <w:sz w:val="22"/>
          <w:szCs w:val="22"/>
        </w:rPr>
        <w:tab/>
      </w:r>
      <w:r w:rsidR="00D77DE6" w:rsidRPr="00D77DE6">
        <w:rPr>
          <w:rFonts w:ascii="Arial" w:hAnsi="Arial" w:cs="Arial"/>
          <w:sz w:val="22"/>
          <w:szCs w:val="22"/>
          <w:u w:val="single"/>
        </w:rPr>
        <w:t>Runoff Control Practices</w:t>
      </w:r>
      <w:r w:rsidR="00D77DE6">
        <w:rPr>
          <w:rFonts w:ascii="Arial" w:hAnsi="Arial" w:cs="Arial"/>
          <w:sz w:val="22"/>
          <w:szCs w:val="22"/>
        </w:rPr>
        <w:t xml:space="preserve"> -</w:t>
      </w:r>
      <w:r w:rsidR="00F139F3" w:rsidRPr="00F72C2A">
        <w:rPr>
          <w:rFonts w:ascii="Arial" w:hAnsi="Arial" w:cs="Arial"/>
          <w:sz w:val="22"/>
          <w:szCs w:val="22"/>
        </w:rPr>
        <w:t xml:space="preserve"> The </w:t>
      </w:r>
      <w:r w:rsidR="000B07C7">
        <w:rPr>
          <w:rFonts w:ascii="Arial" w:hAnsi="Arial" w:cs="Arial"/>
          <w:sz w:val="22"/>
          <w:szCs w:val="22"/>
        </w:rPr>
        <w:t>SWP3</w:t>
      </w:r>
      <w:r w:rsidR="00F139F3" w:rsidRPr="00F72C2A">
        <w:rPr>
          <w:rFonts w:ascii="Arial" w:hAnsi="Arial" w:cs="Arial"/>
          <w:sz w:val="22"/>
          <w:szCs w:val="22"/>
        </w:rPr>
        <w:t xml:space="preserve"> shall incorporate measures that control the flow of runoff from disturbed areas so as to prevent erosion. Such practices may include rock check dams, pipe slope dr</w:t>
      </w:r>
      <w:r w:rsidR="00411C56">
        <w:rPr>
          <w:rFonts w:ascii="Arial" w:hAnsi="Arial" w:cs="Arial"/>
          <w:sz w:val="22"/>
          <w:szCs w:val="22"/>
        </w:rPr>
        <w:t>ains and</w:t>
      </w:r>
      <w:r w:rsidR="00F139F3" w:rsidRPr="00F72C2A">
        <w:rPr>
          <w:rFonts w:ascii="Arial" w:hAnsi="Arial" w:cs="Arial"/>
          <w:sz w:val="22"/>
          <w:szCs w:val="22"/>
        </w:rPr>
        <w:t xml:space="preserve"> diversions to direct flow away from exposed soils and protective grading practices. These practices shall divert runoff away from disturbed areas and steep slopes where practicable. </w:t>
      </w:r>
    </w:p>
    <w:p w14:paraId="484D3D09" w14:textId="77777777" w:rsidR="00715158" w:rsidRPr="00F72C2A" w:rsidRDefault="00715158" w:rsidP="00715158">
      <w:pPr>
        <w:pStyle w:val="Default"/>
        <w:ind w:left="3600" w:hanging="1260"/>
        <w:jc w:val="both"/>
        <w:rPr>
          <w:rFonts w:ascii="Arial" w:hAnsi="Arial" w:cs="Arial"/>
          <w:sz w:val="22"/>
          <w:szCs w:val="22"/>
        </w:rPr>
      </w:pPr>
    </w:p>
    <w:p w14:paraId="562B5C42" w14:textId="7EC66A26" w:rsidR="00F139F3" w:rsidRPr="00F72C2A" w:rsidRDefault="00A71D0A" w:rsidP="00A71D0A">
      <w:pPr>
        <w:pStyle w:val="Default"/>
        <w:ind w:left="2340" w:hanging="900"/>
        <w:jc w:val="both"/>
        <w:rPr>
          <w:rFonts w:ascii="Arial" w:hAnsi="Arial" w:cs="Arial"/>
          <w:sz w:val="22"/>
          <w:szCs w:val="22"/>
        </w:rPr>
      </w:pPr>
      <w:r>
        <w:rPr>
          <w:rFonts w:ascii="Arial" w:hAnsi="Arial" w:cs="Arial"/>
          <w:sz w:val="22"/>
          <w:szCs w:val="22"/>
        </w:rPr>
        <w:t>4.1</w:t>
      </w:r>
      <w:r w:rsidR="00715158">
        <w:rPr>
          <w:rFonts w:ascii="Arial" w:hAnsi="Arial" w:cs="Arial"/>
          <w:sz w:val="22"/>
          <w:szCs w:val="22"/>
        </w:rPr>
        <w:t>.</w:t>
      </w:r>
      <w:r w:rsidR="00911169">
        <w:rPr>
          <w:rFonts w:ascii="Arial" w:hAnsi="Arial" w:cs="Arial"/>
          <w:sz w:val="22"/>
          <w:szCs w:val="22"/>
        </w:rPr>
        <w:t>1</w:t>
      </w:r>
      <w:r w:rsidR="00715158">
        <w:rPr>
          <w:rFonts w:ascii="Arial" w:hAnsi="Arial" w:cs="Arial"/>
          <w:sz w:val="22"/>
          <w:szCs w:val="22"/>
        </w:rPr>
        <w:t>.4</w:t>
      </w:r>
      <w:r w:rsidR="00715158">
        <w:rPr>
          <w:rFonts w:ascii="Arial" w:hAnsi="Arial" w:cs="Arial"/>
          <w:sz w:val="22"/>
          <w:szCs w:val="22"/>
        </w:rPr>
        <w:tab/>
      </w:r>
      <w:r w:rsidR="00D77DE6" w:rsidRPr="00D77DE6">
        <w:rPr>
          <w:rFonts w:ascii="Arial" w:hAnsi="Arial" w:cs="Arial"/>
          <w:sz w:val="22"/>
          <w:szCs w:val="22"/>
          <w:u w:val="single"/>
        </w:rPr>
        <w:t>Sediment Control Practices</w:t>
      </w:r>
      <w:r w:rsidR="00D77DE6">
        <w:rPr>
          <w:rFonts w:ascii="Arial" w:hAnsi="Arial" w:cs="Arial"/>
          <w:sz w:val="22"/>
          <w:szCs w:val="22"/>
        </w:rPr>
        <w:t xml:space="preserve"> -</w:t>
      </w:r>
      <w:r w:rsidR="00F139F3" w:rsidRPr="00F72C2A">
        <w:rPr>
          <w:rFonts w:ascii="Arial" w:hAnsi="Arial" w:cs="Arial"/>
          <w:sz w:val="22"/>
          <w:szCs w:val="22"/>
        </w:rPr>
        <w:t xml:space="preserve"> The </w:t>
      </w:r>
      <w:r w:rsidR="000B07C7">
        <w:rPr>
          <w:rFonts w:ascii="Arial" w:hAnsi="Arial" w:cs="Arial"/>
          <w:sz w:val="22"/>
          <w:szCs w:val="22"/>
        </w:rPr>
        <w:t>SWP3</w:t>
      </w:r>
      <w:r w:rsidR="00F139F3" w:rsidRPr="00F72C2A">
        <w:rPr>
          <w:rFonts w:ascii="Arial" w:hAnsi="Arial" w:cs="Arial"/>
          <w:sz w:val="22"/>
          <w:szCs w:val="22"/>
        </w:rPr>
        <w:t xml:space="preserve"> shall include a description of, and detailed drawings for, all structural practices that shall store runoff, allowing sediments to settle and/or divert flows away from exposed soils or otherwise limit runoff from exposed areas. Structural practices shall be used to control erosion and trap sediment from a site remaining disturbed for more than </w:t>
      </w:r>
      <w:r w:rsidR="00B933C0">
        <w:rPr>
          <w:rFonts w:ascii="Arial" w:hAnsi="Arial" w:cs="Arial"/>
          <w:sz w:val="22"/>
          <w:szCs w:val="22"/>
        </w:rPr>
        <w:t>fourteen (</w:t>
      </w:r>
      <w:r w:rsidR="00F139F3" w:rsidRPr="00F72C2A">
        <w:rPr>
          <w:rFonts w:ascii="Arial" w:hAnsi="Arial" w:cs="Arial"/>
          <w:sz w:val="22"/>
          <w:szCs w:val="22"/>
        </w:rPr>
        <w:t>14</w:t>
      </w:r>
      <w:r w:rsidR="00B933C0">
        <w:rPr>
          <w:rFonts w:ascii="Arial" w:hAnsi="Arial" w:cs="Arial"/>
          <w:sz w:val="22"/>
          <w:szCs w:val="22"/>
        </w:rPr>
        <w:t>)</w:t>
      </w:r>
      <w:r w:rsidR="00F139F3" w:rsidRPr="00F72C2A">
        <w:rPr>
          <w:rFonts w:ascii="Arial" w:hAnsi="Arial" w:cs="Arial"/>
          <w:sz w:val="22"/>
          <w:szCs w:val="22"/>
        </w:rPr>
        <w:t xml:space="preserve"> days. Such practices may include, but are not limited to, sediment-settling ponds, silt fences, </w:t>
      </w:r>
      <w:r w:rsidR="00056CD4">
        <w:rPr>
          <w:rFonts w:ascii="Arial" w:hAnsi="Arial" w:cs="Arial"/>
          <w:sz w:val="22"/>
          <w:szCs w:val="22"/>
        </w:rPr>
        <w:t xml:space="preserve">rolled erosion control products, </w:t>
      </w:r>
      <w:r w:rsidR="00F139F3" w:rsidRPr="00F72C2A">
        <w:rPr>
          <w:rFonts w:ascii="Arial" w:hAnsi="Arial" w:cs="Arial"/>
          <w:sz w:val="22"/>
          <w:szCs w:val="22"/>
        </w:rPr>
        <w:t>storm drain inlet protection, and earth diversion dikes or channels which direct runoff to a sediment-settling pond. All sediment control practices must be capable of ponding runoff in order to be considered functional. Earth diversion dikes or channels alone are not considered a sediment control practice unless used in conjunction with a sediment-settling pond. Sediment control practices must meet the following requirements</w:t>
      </w:r>
      <w:r w:rsidR="009968AF">
        <w:rPr>
          <w:rFonts w:ascii="Arial" w:hAnsi="Arial" w:cs="Arial"/>
          <w:sz w:val="22"/>
          <w:szCs w:val="22"/>
        </w:rPr>
        <w:t xml:space="preserve"> as specified in the OEPA NPDES CGP</w:t>
      </w:r>
      <w:r w:rsidR="00F139F3" w:rsidRPr="00F72C2A">
        <w:rPr>
          <w:rFonts w:ascii="Arial" w:hAnsi="Arial" w:cs="Arial"/>
          <w:sz w:val="22"/>
          <w:szCs w:val="22"/>
        </w:rPr>
        <w:t>:</w:t>
      </w:r>
    </w:p>
    <w:p w14:paraId="587F2F95" w14:textId="77777777" w:rsidR="00F139F3" w:rsidRPr="00F72C2A" w:rsidRDefault="00F139F3" w:rsidP="00715158">
      <w:pPr>
        <w:ind w:left="720"/>
        <w:rPr>
          <w:rFonts w:ascii="Arial" w:hAnsi="Arial" w:cs="Arial"/>
          <w:sz w:val="22"/>
          <w:szCs w:val="22"/>
        </w:rPr>
      </w:pPr>
    </w:p>
    <w:p w14:paraId="22515EA4" w14:textId="5C26E926" w:rsidR="00F139F3" w:rsidRDefault="00383777" w:rsidP="00383777">
      <w:pPr>
        <w:pStyle w:val="Default"/>
        <w:ind w:left="2700" w:hanging="360"/>
        <w:jc w:val="both"/>
        <w:rPr>
          <w:rFonts w:ascii="Arial" w:hAnsi="Arial" w:cs="Arial"/>
          <w:sz w:val="22"/>
          <w:szCs w:val="22"/>
        </w:rPr>
      </w:pPr>
      <w:r>
        <w:rPr>
          <w:rFonts w:ascii="Arial" w:hAnsi="Arial" w:cs="Arial"/>
          <w:sz w:val="22"/>
          <w:szCs w:val="22"/>
        </w:rPr>
        <w:t>a.</w:t>
      </w:r>
      <w:r w:rsidR="00F139F3" w:rsidRPr="00F72C2A">
        <w:rPr>
          <w:rFonts w:ascii="Arial" w:hAnsi="Arial" w:cs="Arial"/>
          <w:sz w:val="22"/>
          <w:szCs w:val="22"/>
        </w:rPr>
        <w:t xml:space="preserve"> </w:t>
      </w:r>
      <w:r w:rsidR="00911169">
        <w:rPr>
          <w:rFonts w:ascii="Arial" w:hAnsi="Arial" w:cs="Arial"/>
          <w:sz w:val="22"/>
          <w:szCs w:val="22"/>
        </w:rPr>
        <w:tab/>
      </w:r>
      <w:r w:rsidR="00F139F3" w:rsidRPr="00F72C2A">
        <w:rPr>
          <w:rFonts w:ascii="Arial" w:hAnsi="Arial" w:cs="Arial"/>
          <w:sz w:val="22"/>
          <w:szCs w:val="22"/>
          <w:u w:val="single"/>
        </w:rPr>
        <w:t>Timing</w:t>
      </w:r>
    </w:p>
    <w:p w14:paraId="26A8888E" w14:textId="77777777" w:rsidR="00715158" w:rsidRPr="00F72C2A" w:rsidRDefault="00715158" w:rsidP="00383777">
      <w:pPr>
        <w:pStyle w:val="Default"/>
        <w:ind w:left="2700" w:hanging="360"/>
        <w:jc w:val="both"/>
        <w:rPr>
          <w:rFonts w:ascii="Arial" w:hAnsi="Arial" w:cs="Arial"/>
          <w:sz w:val="22"/>
          <w:szCs w:val="22"/>
        </w:rPr>
      </w:pPr>
    </w:p>
    <w:p w14:paraId="719B4749" w14:textId="0062FD3B" w:rsidR="00F139F3" w:rsidRPr="00F72C2A" w:rsidRDefault="00383777" w:rsidP="008B6DC1">
      <w:pPr>
        <w:pStyle w:val="Default"/>
        <w:ind w:left="2700" w:hanging="360"/>
        <w:jc w:val="both"/>
        <w:rPr>
          <w:rFonts w:ascii="Arial" w:hAnsi="Arial" w:cs="Arial"/>
          <w:sz w:val="22"/>
          <w:szCs w:val="22"/>
        </w:rPr>
      </w:pPr>
      <w:r>
        <w:rPr>
          <w:rFonts w:ascii="Arial" w:hAnsi="Arial" w:cs="Arial"/>
          <w:sz w:val="22"/>
          <w:szCs w:val="22"/>
        </w:rPr>
        <w:t>b.</w:t>
      </w:r>
      <w:r w:rsidR="00F139F3" w:rsidRPr="00F72C2A">
        <w:rPr>
          <w:rFonts w:ascii="Arial" w:hAnsi="Arial" w:cs="Arial"/>
          <w:sz w:val="22"/>
          <w:szCs w:val="22"/>
        </w:rPr>
        <w:t xml:space="preserve"> </w:t>
      </w:r>
      <w:r w:rsidR="00911169">
        <w:rPr>
          <w:rFonts w:ascii="Arial" w:hAnsi="Arial" w:cs="Arial"/>
          <w:sz w:val="22"/>
          <w:szCs w:val="22"/>
        </w:rPr>
        <w:tab/>
      </w:r>
      <w:r w:rsidR="00F139F3" w:rsidRPr="00F72C2A">
        <w:rPr>
          <w:rFonts w:ascii="Arial" w:hAnsi="Arial" w:cs="Arial"/>
          <w:sz w:val="22"/>
          <w:szCs w:val="22"/>
          <w:u w:val="single"/>
        </w:rPr>
        <w:t>Sediment-</w:t>
      </w:r>
      <w:r w:rsidR="009968AF">
        <w:rPr>
          <w:rFonts w:ascii="Arial" w:hAnsi="Arial" w:cs="Arial"/>
          <w:sz w:val="22"/>
          <w:szCs w:val="22"/>
          <w:u w:val="single"/>
        </w:rPr>
        <w:t>S</w:t>
      </w:r>
      <w:r w:rsidR="00F139F3" w:rsidRPr="00F72C2A">
        <w:rPr>
          <w:rFonts w:ascii="Arial" w:hAnsi="Arial" w:cs="Arial"/>
          <w:sz w:val="22"/>
          <w:szCs w:val="22"/>
          <w:u w:val="single"/>
        </w:rPr>
        <w:t xml:space="preserve">ettling </w:t>
      </w:r>
      <w:r w:rsidR="009968AF">
        <w:rPr>
          <w:rFonts w:ascii="Arial" w:hAnsi="Arial" w:cs="Arial"/>
          <w:sz w:val="22"/>
          <w:szCs w:val="22"/>
          <w:u w:val="single"/>
        </w:rPr>
        <w:t>P</w:t>
      </w:r>
      <w:r w:rsidR="00F139F3" w:rsidRPr="00F72C2A">
        <w:rPr>
          <w:rFonts w:ascii="Arial" w:hAnsi="Arial" w:cs="Arial"/>
          <w:sz w:val="22"/>
          <w:szCs w:val="22"/>
          <w:u w:val="single"/>
        </w:rPr>
        <w:t>onds</w:t>
      </w:r>
    </w:p>
    <w:p w14:paraId="6D0AB98C" w14:textId="3A14CA35" w:rsidR="00F139F3" w:rsidRDefault="00383777" w:rsidP="00383777">
      <w:pPr>
        <w:ind w:left="2700" w:hanging="360"/>
        <w:jc w:val="both"/>
        <w:rPr>
          <w:rFonts w:ascii="Arial" w:hAnsi="Arial" w:cs="Arial"/>
          <w:sz w:val="22"/>
          <w:szCs w:val="22"/>
        </w:rPr>
      </w:pPr>
      <w:r>
        <w:rPr>
          <w:rFonts w:ascii="Arial" w:hAnsi="Arial" w:cs="Arial"/>
          <w:sz w:val="22"/>
          <w:szCs w:val="22"/>
        </w:rPr>
        <w:t>c.</w:t>
      </w:r>
      <w:r w:rsidR="00F139F3" w:rsidRPr="00F72C2A">
        <w:rPr>
          <w:rFonts w:ascii="Arial" w:hAnsi="Arial" w:cs="Arial"/>
          <w:sz w:val="22"/>
          <w:szCs w:val="22"/>
        </w:rPr>
        <w:t xml:space="preserve"> </w:t>
      </w:r>
      <w:r w:rsidR="00911169">
        <w:rPr>
          <w:rFonts w:ascii="Arial" w:hAnsi="Arial" w:cs="Arial"/>
          <w:sz w:val="22"/>
          <w:szCs w:val="22"/>
        </w:rPr>
        <w:tab/>
      </w:r>
      <w:r w:rsidR="00433DFB">
        <w:rPr>
          <w:rFonts w:ascii="Arial" w:hAnsi="Arial" w:cs="Arial"/>
          <w:sz w:val="22"/>
          <w:szCs w:val="22"/>
          <w:u w:val="single"/>
        </w:rPr>
        <w:t xml:space="preserve">Sediment </w:t>
      </w:r>
      <w:r w:rsidR="009968AF">
        <w:rPr>
          <w:rFonts w:ascii="Arial" w:hAnsi="Arial" w:cs="Arial"/>
          <w:sz w:val="22"/>
          <w:szCs w:val="22"/>
          <w:u w:val="single"/>
        </w:rPr>
        <w:t>B</w:t>
      </w:r>
      <w:r w:rsidR="00433DFB">
        <w:rPr>
          <w:rFonts w:ascii="Arial" w:hAnsi="Arial" w:cs="Arial"/>
          <w:sz w:val="22"/>
          <w:szCs w:val="22"/>
          <w:u w:val="single"/>
        </w:rPr>
        <w:t xml:space="preserve">arriers </w:t>
      </w:r>
      <w:r w:rsidR="00F139F3" w:rsidRPr="00F72C2A">
        <w:rPr>
          <w:rFonts w:ascii="Arial" w:hAnsi="Arial" w:cs="Arial"/>
          <w:sz w:val="22"/>
          <w:szCs w:val="22"/>
          <w:u w:val="single"/>
        </w:rPr>
        <w:t xml:space="preserve">and </w:t>
      </w:r>
      <w:r w:rsidR="009968AF">
        <w:rPr>
          <w:rFonts w:ascii="Arial" w:hAnsi="Arial" w:cs="Arial"/>
          <w:sz w:val="22"/>
          <w:szCs w:val="22"/>
          <w:u w:val="single"/>
        </w:rPr>
        <w:t>D</w:t>
      </w:r>
      <w:r w:rsidR="00F139F3" w:rsidRPr="00F72C2A">
        <w:rPr>
          <w:rFonts w:ascii="Arial" w:hAnsi="Arial" w:cs="Arial"/>
          <w:sz w:val="22"/>
          <w:szCs w:val="22"/>
          <w:u w:val="single"/>
        </w:rPr>
        <w:t>iversions</w:t>
      </w:r>
      <w:r w:rsidR="00411C56">
        <w:rPr>
          <w:rFonts w:ascii="Arial" w:hAnsi="Arial" w:cs="Arial"/>
          <w:sz w:val="22"/>
          <w:szCs w:val="22"/>
        </w:rPr>
        <w:t xml:space="preserve"> </w:t>
      </w:r>
    </w:p>
    <w:p w14:paraId="25409CFB" w14:textId="77777777" w:rsidR="00F139F3" w:rsidRPr="00F72C2A" w:rsidRDefault="00F139F3" w:rsidP="00F139F3">
      <w:pPr>
        <w:ind w:left="720"/>
        <w:rPr>
          <w:rFonts w:ascii="Arial" w:hAnsi="Arial" w:cs="Arial"/>
          <w:sz w:val="22"/>
          <w:szCs w:val="22"/>
        </w:rPr>
      </w:pPr>
    </w:p>
    <w:p w14:paraId="4CDD1DED" w14:textId="3537AE11" w:rsidR="00911169" w:rsidRDefault="00383777" w:rsidP="008B6DC1">
      <w:pPr>
        <w:pStyle w:val="Default"/>
        <w:ind w:left="2700" w:hanging="360"/>
        <w:jc w:val="both"/>
        <w:rPr>
          <w:rFonts w:ascii="Arial" w:hAnsi="Arial" w:cs="Arial"/>
          <w:sz w:val="22"/>
          <w:szCs w:val="22"/>
        </w:rPr>
      </w:pPr>
      <w:r>
        <w:rPr>
          <w:rFonts w:ascii="Arial" w:hAnsi="Arial" w:cs="Arial"/>
          <w:sz w:val="22"/>
          <w:szCs w:val="22"/>
        </w:rPr>
        <w:t>d.</w:t>
      </w:r>
      <w:r w:rsidR="00F139F3" w:rsidRPr="00F72C2A">
        <w:rPr>
          <w:rFonts w:ascii="Arial" w:hAnsi="Arial" w:cs="Arial"/>
          <w:sz w:val="22"/>
          <w:szCs w:val="22"/>
        </w:rPr>
        <w:t xml:space="preserve"> </w:t>
      </w:r>
      <w:r w:rsidR="00911169">
        <w:rPr>
          <w:rFonts w:ascii="Arial" w:hAnsi="Arial" w:cs="Arial"/>
          <w:sz w:val="22"/>
          <w:szCs w:val="22"/>
        </w:rPr>
        <w:tab/>
      </w:r>
      <w:r w:rsidR="00F139F3" w:rsidRPr="00F72C2A">
        <w:rPr>
          <w:rFonts w:ascii="Arial" w:hAnsi="Arial" w:cs="Arial"/>
          <w:sz w:val="22"/>
          <w:szCs w:val="22"/>
          <w:u w:val="single"/>
        </w:rPr>
        <w:t xml:space="preserve">Inlet </w:t>
      </w:r>
      <w:r w:rsidR="009968AF">
        <w:rPr>
          <w:rFonts w:ascii="Arial" w:hAnsi="Arial" w:cs="Arial"/>
          <w:sz w:val="22"/>
          <w:szCs w:val="22"/>
          <w:u w:val="single"/>
        </w:rPr>
        <w:t>P</w:t>
      </w:r>
      <w:r w:rsidR="00F139F3" w:rsidRPr="00F72C2A">
        <w:rPr>
          <w:rFonts w:ascii="Arial" w:hAnsi="Arial" w:cs="Arial"/>
          <w:sz w:val="22"/>
          <w:szCs w:val="22"/>
          <w:u w:val="single"/>
        </w:rPr>
        <w:t>rotection</w:t>
      </w:r>
      <w:r w:rsidR="00F139F3" w:rsidRPr="00F72C2A">
        <w:rPr>
          <w:rFonts w:ascii="Arial" w:hAnsi="Arial" w:cs="Arial"/>
          <w:sz w:val="22"/>
          <w:szCs w:val="22"/>
        </w:rPr>
        <w:t xml:space="preserve"> </w:t>
      </w:r>
    </w:p>
    <w:p w14:paraId="2515DCE4" w14:textId="77777777" w:rsidR="0063105B" w:rsidRPr="00F72C2A" w:rsidRDefault="0063105B" w:rsidP="000A290A">
      <w:pPr>
        <w:pStyle w:val="Default"/>
        <w:jc w:val="both"/>
        <w:rPr>
          <w:rFonts w:ascii="Arial" w:hAnsi="Arial" w:cs="Arial"/>
          <w:sz w:val="22"/>
          <w:szCs w:val="22"/>
        </w:rPr>
      </w:pPr>
    </w:p>
    <w:p w14:paraId="7C236D9C" w14:textId="1C6BA0C2" w:rsidR="00911169" w:rsidRDefault="00383777" w:rsidP="008B6DC1">
      <w:pPr>
        <w:pStyle w:val="Default"/>
        <w:ind w:left="2700" w:hanging="360"/>
        <w:jc w:val="both"/>
        <w:rPr>
          <w:rFonts w:ascii="Arial" w:hAnsi="Arial" w:cs="Arial"/>
          <w:sz w:val="22"/>
          <w:szCs w:val="22"/>
        </w:rPr>
      </w:pPr>
      <w:r>
        <w:rPr>
          <w:rFonts w:ascii="Arial" w:hAnsi="Arial" w:cs="Arial"/>
          <w:sz w:val="22"/>
          <w:szCs w:val="22"/>
        </w:rPr>
        <w:t>f.</w:t>
      </w:r>
      <w:r w:rsidR="0063105B" w:rsidRPr="00F72C2A">
        <w:rPr>
          <w:rFonts w:ascii="Arial" w:hAnsi="Arial" w:cs="Arial"/>
          <w:sz w:val="22"/>
          <w:szCs w:val="22"/>
        </w:rPr>
        <w:t xml:space="preserve"> </w:t>
      </w:r>
      <w:r w:rsidR="00911169">
        <w:rPr>
          <w:rFonts w:ascii="Arial" w:hAnsi="Arial" w:cs="Arial"/>
          <w:sz w:val="22"/>
          <w:szCs w:val="22"/>
        </w:rPr>
        <w:tab/>
      </w:r>
      <w:r w:rsidR="0063105B" w:rsidRPr="00F72C2A">
        <w:rPr>
          <w:rFonts w:ascii="Arial" w:hAnsi="Arial" w:cs="Arial"/>
          <w:sz w:val="22"/>
          <w:szCs w:val="22"/>
          <w:u w:val="single"/>
        </w:rPr>
        <w:t>S</w:t>
      </w:r>
      <w:r w:rsidR="00BB7B6E">
        <w:rPr>
          <w:rFonts w:ascii="Arial" w:hAnsi="Arial" w:cs="Arial"/>
          <w:sz w:val="22"/>
          <w:szCs w:val="22"/>
          <w:u w:val="single"/>
        </w:rPr>
        <w:t xml:space="preserve">urface Waters of the </w:t>
      </w:r>
      <w:proofErr w:type="gramStart"/>
      <w:r w:rsidR="00BB7B6E">
        <w:rPr>
          <w:rFonts w:ascii="Arial" w:hAnsi="Arial" w:cs="Arial"/>
          <w:sz w:val="22"/>
          <w:szCs w:val="22"/>
          <w:u w:val="single"/>
        </w:rPr>
        <w:t xml:space="preserve">State </w:t>
      </w:r>
      <w:r w:rsidR="0063105B" w:rsidRPr="00F72C2A">
        <w:rPr>
          <w:rFonts w:ascii="Arial" w:hAnsi="Arial" w:cs="Arial"/>
          <w:sz w:val="22"/>
          <w:szCs w:val="22"/>
          <w:u w:val="single"/>
        </w:rPr>
        <w:t xml:space="preserve"> </w:t>
      </w:r>
      <w:r w:rsidR="00BB7B6E">
        <w:rPr>
          <w:rFonts w:ascii="Arial" w:hAnsi="Arial" w:cs="Arial"/>
          <w:sz w:val="22"/>
          <w:szCs w:val="22"/>
          <w:u w:val="single"/>
        </w:rPr>
        <w:t>P</w:t>
      </w:r>
      <w:r w:rsidR="0063105B" w:rsidRPr="00F72C2A">
        <w:rPr>
          <w:rFonts w:ascii="Arial" w:hAnsi="Arial" w:cs="Arial"/>
          <w:sz w:val="22"/>
          <w:szCs w:val="22"/>
          <w:u w:val="single"/>
        </w:rPr>
        <w:t>rotection</w:t>
      </w:r>
      <w:proofErr w:type="gramEnd"/>
      <w:r w:rsidR="0063105B" w:rsidRPr="00F72C2A">
        <w:rPr>
          <w:rFonts w:ascii="Arial" w:hAnsi="Arial" w:cs="Arial"/>
          <w:sz w:val="22"/>
          <w:szCs w:val="22"/>
        </w:rPr>
        <w:t xml:space="preserve"> </w:t>
      </w:r>
    </w:p>
    <w:p w14:paraId="7630E830" w14:textId="77777777" w:rsidR="008C7624" w:rsidRPr="00F72C2A" w:rsidRDefault="008C7624" w:rsidP="00B642FD">
      <w:pPr>
        <w:pStyle w:val="Default"/>
        <w:ind w:left="3240" w:hanging="540"/>
        <w:jc w:val="both"/>
        <w:rPr>
          <w:rFonts w:ascii="Arial" w:hAnsi="Arial" w:cs="Arial"/>
          <w:sz w:val="22"/>
          <w:szCs w:val="22"/>
        </w:rPr>
      </w:pPr>
    </w:p>
    <w:p w14:paraId="4D4876A4" w14:textId="30612476" w:rsidR="0063105B"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g.</w:t>
      </w:r>
      <w:r w:rsidR="00911169">
        <w:rPr>
          <w:rFonts w:ascii="Arial" w:hAnsi="Arial" w:cs="Arial"/>
          <w:sz w:val="22"/>
          <w:szCs w:val="22"/>
        </w:rPr>
        <w:tab/>
      </w:r>
      <w:r w:rsidR="0063105B" w:rsidRPr="00F72C2A">
        <w:rPr>
          <w:rFonts w:ascii="Arial" w:hAnsi="Arial" w:cs="Arial"/>
          <w:sz w:val="22"/>
          <w:szCs w:val="22"/>
          <w:u w:val="single"/>
        </w:rPr>
        <w:t>Modifying controls</w:t>
      </w:r>
      <w:r w:rsidR="00D77DE6" w:rsidRPr="00D77DE6">
        <w:rPr>
          <w:rFonts w:ascii="Arial" w:hAnsi="Arial" w:cs="Arial"/>
          <w:sz w:val="22"/>
          <w:szCs w:val="22"/>
        </w:rPr>
        <w:t xml:space="preserve"> </w:t>
      </w:r>
    </w:p>
    <w:p w14:paraId="6FFC5F7F" w14:textId="77777777" w:rsidR="0063105B" w:rsidRPr="00F72C2A" w:rsidRDefault="0063105B" w:rsidP="000A290A">
      <w:pPr>
        <w:pStyle w:val="Default"/>
        <w:jc w:val="both"/>
        <w:rPr>
          <w:rFonts w:ascii="Arial" w:hAnsi="Arial" w:cs="Arial"/>
          <w:sz w:val="22"/>
          <w:szCs w:val="22"/>
        </w:rPr>
      </w:pPr>
    </w:p>
    <w:p w14:paraId="3FE876E2" w14:textId="19C095D1" w:rsidR="0063105B" w:rsidRPr="00F72C2A" w:rsidRDefault="00B6046B" w:rsidP="000A290A">
      <w:pPr>
        <w:pStyle w:val="Default"/>
        <w:spacing w:after="240"/>
        <w:ind w:left="2340" w:hanging="90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Pr>
          <w:rFonts w:ascii="Arial" w:hAnsi="Arial" w:cs="Arial"/>
          <w:sz w:val="22"/>
          <w:szCs w:val="22"/>
        </w:rPr>
        <w:t>5</w:t>
      </w:r>
      <w:r w:rsidR="0063105B" w:rsidRPr="00F72C2A">
        <w:rPr>
          <w:rFonts w:ascii="Arial" w:hAnsi="Arial" w:cs="Arial"/>
          <w:sz w:val="22"/>
          <w:szCs w:val="22"/>
        </w:rPr>
        <w:t xml:space="preserve"> </w:t>
      </w:r>
      <w:r w:rsidR="00D26E9E">
        <w:rPr>
          <w:rFonts w:ascii="Arial" w:hAnsi="Arial" w:cs="Arial"/>
          <w:sz w:val="22"/>
          <w:szCs w:val="22"/>
        </w:rPr>
        <w:tab/>
      </w:r>
      <w:r w:rsidR="00D77DE6" w:rsidRPr="00D77DE6">
        <w:rPr>
          <w:rFonts w:ascii="Arial" w:hAnsi="Arial" w:cs="Arial"/>
          <w:sz w:val="22"/>
          <w:szCs w:val="22"/>
          <w:u w:val="single"/>
        </w:rPr>
        <w:t>Non-Sediment Pollutant Controls</w:t>
      </w:r>
      <w:r w:rsidR="00D77DE6">
        <w:rPr>
          <w:rFonts w:ascii="Arial" w:hAnsi="Arial" w:cs="Arial"/>
          <w:sz w:val="22"/>
          <w:szCs w:val="22"/>
        </w:rPr>
        <w:t xml:space="preserve"> </w:t>
      </w:r>
      <w:r w:rsidR="00BB7B6E">
        <w:rPr>
          <w:rFonts w:ascii="Arial" w:hAnsi="Arial" w:cs="Arial"/>
          <w:sz w:val="22"/>
          <w:szCs w:val="22"/>
        </w:rPr>
        <w:t>–</w:t>
      </w:r>
      <w:r w:rsidR="0063105B" w:rsidRPr="00F72C2A">
        <w:rPr>
          <w:rFonts w:ascii="Arial" w:hAnsi="Arial" w:cs="Arial"/>
          <w:sz w:val="22"/>
          <w:szCs w:val="22"/>
        </w:rPr>
        <w:t xml:space="preserve"> </w:t>
      </w:r>
      <w:r w:rsidR="00BB7B6E">
        <w:rPr>
          <w:rFonts w:ascii="Arial" w:hAnsi="Arial" w:cs="Arial"/>
          <w:sz w:val="22"/>
          <w:szCs w:val="22"/>
        </w:rPr>
        <w:t xml:space="preserve">in accordance to the OEPA NPDES CGP; </w:t>
      </w:r>
      <w:r w:rsidR="0063105B" w:rsidRPr="00F72C2A">
        <w:rPr>
          <w:rFonts w:ascii="Arial" w:hAnsi="Arial" w:cs="Arial"/>
          <w:sz w:val="22"/>
          <w:szCs w:val="22"/>
        </w:rPr>
        <w:t xml:space="preserve">No solid or liquid waste, including building materials, shall be discharged in </w:t>
      </w:r>
      <w:r w:rsidR="000A290A">
        <w:rPr>
          <w:rFonts w:ascii="Arial" w:hAnsi="Arial" w:cs="Arial"/>
          <w:sz w:val="22"/>
          <w:szCs w:val="22"/>
        </w:rPr>
        <w:t>stormwater</w:t>
      </w:r>
      <w:r w:rsidR="0063105B" w:rsidRPr="00F72C2A">
        <w:rPr>
          <w:rFonts w:ascii="Arial" w:hAnsi="Arial" w:cs="Arial"/>
          <w:sz w:val="22"/>
          <w:szCs w:val="22"/>
        </w:rPr>
        <w:t xml:space="preserve"> runoff. The applicant must implement site BMPs to prevent toxic materials, hazardous materials, or other debris </w:t>
      </w:r>
      <w:r w:rsidR="0063105B" w:rsidRPr="00F72C2A">
        <w:rPr>
          <w:rFonts w:ascii="Arial" w:hAnsi="Arial" w:cs="Arial"/>
          <w:sz w:val="22"/>
          <w:szCs w:val="22"/>
        </w:rPr>
        <w:lastRenderedPageBreak/>
        <w:t xml:space="preserve">from entering water resources or wetlands. These practices shall include, but are not limited to, the following: </w:t>
      </w:r>
    </w:p>
    <w:p w14:paraId="54259DBB" w14:textId="77777777" w:rsidR="0063105B" w:rsidRDefault="00383777" w:rsidP="00383777">
      <w:pPr>
        <w:ind w:left="2700" w:hanging="360"/>
        <w:jc w:val="both"/>
        <w:rPr>
          <w:rFonts w:ascii="Arial" w:hAnsi="Arial" w:cs="Arial"/>
          <w:sz w:val="22"/>
          <w:szCs w:val="22"/>
        </w:rPr>
      </w:pPr>
      <w:r>
        <w:rPr>
          <w:rFonts w:ascii="Arial" w:hAnsi="Arial" w:cs="Arial"/>
          <w:sz w:val="22"/>
          <w:szCs w:val="22"/>
        </w:rPr>
        <w:t>a.</w:t>
      </w:r>
      <w:r w:rsidR="0063105B" w:rsidRPr="00F72C2A">
        <w:rPr>
          <w:rFonts w:ascii="Arial" w:hAnsi="Arial" w:cs="Arial"/>
          <w:sz w:val="22"/>
          <w:szCs w:val="22"/>
        </w:rPr>
        <w:t xml:space="preserve"> </w:t>
      </w:r>
      <w:r w:rsidR="00D26E9E">
        <w:rPr>
          <w:rFonts w:ascii="Arial" w:hAnsi="Arial" w:cs="Arial"/>
          <w:sz w:val="22"/>
          <w:szCs w:val="22"/>
        </w:rPr>
        <w:tab/>
      </w:r>
      <w:r w:rsidR="0063105B" w:rsidRPr="00F72C2A">
        <w:rPr>
          <w:rFonts w:ascii="Arial" w:hAnsi="Arial" w:cs="Arial"/>
          <w:sz w:val="22"/>
          <w:szCs w:val="22"/>
          <w:u w:val="single"/>
        </w:rPr>
        <w:t>Waste Materials</w:t>
      </w:r>
      <w:r w:rsidR="00D77DE6">
        <w:rPr>
          <w:rFonts w:ascii="Arial" w:hAnsi="Arial" w:cs="Arial"/>
          <w:sz w:val="22"/>
          <w:szCs w:val="22"/>
        </w:rPr>
        <w:t>:</w:t>
      </w:r>
      <w:r w:rsidR="0063105B" w:rsidRPr="00F72C2A">
        <w:rPr>
          <w:rFonts w:ascii="Arial" w:hAnsi="Arial" w:cs="Arial"/>
          <w:sz w:val="22"/>
          <w:szCs w:val="22"/>
        </w:rPr>
        <w:t xml:space="preserve"> A covered dumpster shall be made available for the proper disposal of garbage, plaster, drywall, grout, gypsum, and other waste materials.</w:t>
      </w:r>
    </w:p>
    <w:p w14:paraId="422102C6" w14:textId="77777777" w:rsidR="00D26E9E" w:rsidRPr="00F72C2A" w:rsidRDefault="00D26E9E" w:rsidP="00383777">
      <w:pPr>
        <w:ind w:left="2700" w:hanging="360"/>
        <w:jc w:val="both"/>
        <w:rPr>
          <w:rFonts w:ascii="Arial" w:hAnsi="Arial" w:cs="Arial"/>
          <w:sz w:val="22"/>
          <w:szCs w:val="22"/>
        </w:rPr>
      </w:pPr>
    </w:p>
    <w:p w14:paraId="077438BB" w14:textId="77777777" w:rsidR="0063105B"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63105B" w:rsidRPr="00F72C2A">
        <w:rPr>
          <w:rFonts w:ascii="Arial" w:hAnsi="Arial" w:cs="Arial"/>
          <w:sz w:val="22"/>
          <w:szCs w:val="22"/>
        </w:rPr>
        <w:t xml:space="preserve"> </w:t>
      </w:r>
      <w:r w:rsidR="00D26E9E">
        <w:rPr>
          <w:rFonts w:ascii="Arial" w:hAnsi="Arial" w:cs="Arial"/>
          <w:sz w:val="22"/>
          <w:szCs w:val="22"/>
        </w:rPr>
        <w:tab/>
      </w:r>
      <w:r w:rsidR="0063105B" w:rsidRPr="00F72C2A">
        <w:rPr>
          <w:rFonts w:ascii="Arial" w:hAnsi="Arial" w:cs="Arial"/>
          <w:sz w:val="22"/>
          <w:szCs w:val="22"/>
          <w:u w:val="single"/>
        </w:rPr>
        <w:t>Concrete Truck Wash Out</w:t>
      </w:r>
      <w:r w:rsidR="00D77DE6">
        <w:rPr>
          <w:rFonts w:ascii="Arial" w:hAnsi="Arial" w:cs="Arial"/>
          <w:sz w:val="22"/>
          <w:szCs w:val="22"/>
        </w:rPr>
        <w:t xml:space="preserve">: </w:t>
      </w:r>
      <w:r w:rsidR="0063105B" w:rsidRPr="00F72C2A">
        <w:rPr>
          <w:rFonts w:ascii="Arial" w:hAnsi="Arial" w:cs="Arial"/>
          <w:sz w:val="22"/>
          <w:szCs w:val="22"/>
        </w:rPr>
        <w:t xml:space="preserve">The washing of concrete material into a street, catch basin, or other public facility or natural resource is prohibited. A designated area for concrete washout shall be made available. </w:t>
      </w:r>
    </w:p>
    <w:p w14:paraId="10B10666" w14:textId="77777777" w:rsidR="00D26E9E" w:rsidRPr="00F72C2A" w:rsidRDefault="00D26E9E" w:rsidP="00383777">
      <w:pPr>
        <w:pStyle w:val="Default"/>
        <w:ind w:left="2700" w:hanging="360"/>
        <w:jc w:val="both"/>
        <w:rPr>
          <w:rFonts w:ascii="Arial" w:hAnsi="Arial" w:cs="Arial"/>
          <w:sz w:val="22"/>
          <w:szCs w:val="22"/>
        </w:rPr>
      </w:pPr>
    </w:p>
    <w:p w14:paraId="724F2DD3" w14:textId="77777777" w:rsidR="0063105B" w:rsidRDefault="00383777" w:rsidP="00383777">
      <w:pPr>
        <w:pStyle w:val="Default"/>
        <w:ind w:left="2700" w:hanging="360"/>
        <w:jc w:val="both"/>
        <w:rPr>
          <w:rFonts w:ascii="Arial" w:hAnsi="Arial" w:cs="Arial"/>
          <w:sz w:val="22"/>
          <w:szCs w:val="22"/>
        </w:rPr>
      </w:pPr>
      <w:r>
        <w:rPr>
          <w:rFonts w:ascii="Arial" w:hAnsi="Arial" w:cs="Arial"/>
          <w:sz w:val="22"/>
          <w:szCs w:val="22"/>
        </w:rPr>
        <w:t>c.</w:t>
      </w:r>
      <w:r w:rsidR="00D26E9E">
        <w:rPr>
          <w:rFonts w:ascii="Arial" w:hAnsi="Arial" w:cs="Arial"/>
          <w:sz w:val="22"/>
          <w:szCs w:val="22"/>
        </w:rPr>
        <w:tab/>
      </w:r>
      <w:r w:rsidR="0063105B" w:rsidRPr="00F72C2A">
        <w:rPr>
          <w:rFonts w:ascii="Arial" w:hAnsi="Arial" w:cs="Arial"/>
          <w:sz w:val="22"/>
          <w:szCs w:val="22"/>
          <w:u w:val="single"/>
        </w:rPr>
        <w:t>Fuel/Liquid Tank Storage</w:t>
      </w:r>
      <w:r w:rsidR="00D77DE6">
        <w:rPr>
          <w:rFonts w:ascii="Arial" w:hAnsi="Arial" w:cs="Arial"/>
          <w:sz w:val="22"/>
          <w:szCs w:val="22"/>
        </w:rPr>
        <w:t xml:space="preserve">: </w:t>
      </w:r>
      <w:r w:rsidR="0063105B" w:rsidRPr="00F72C2A">
        <w:rPr>
          <w:rFonts w:ascii="Arial" w:hAnsi="Arial" w:cs="Arial"/>
          <w:sz w:val="22"/>
          <w:szCs w:val="22"/>
        </w:rPr>
        <w:t xml:space="preserve">All fuel/liquid tanks and drums shall be stored in a marked storage area. A dike shall be constructed around this storage area with a minimum capacity equal to </w:t>
      </w:r>
      <w:r w:rsidR="00B933C0">
        <w:rPr>
          <w:rFonts w:ascii="Arial" w:hAnsi="Arial" w:cs="Arial"/>
          <w:sz w:val="22"/>
          <w:szCs w:val="22"/>
        </w:rPr>
        <w:t>one hundred ten percent (</w:t>
      </w:r>
      <w:r w:rsidR="0063105B" w:rsidRPr="00F72C2A">
        <w:rPr>
          <w:rFonts w:ascii="Arial" w:hAnsi="Arial" w:cs="Arial"/>
          <w:sz w:val="22"/>
          <w:szCs w:val="22"/>
        </w:rPr>
        <w:t>110%</w:t>
      </w:r>
      <w:r w:rsidR="00B933C0">
        <w:rPr>
          <w:rFonts w:ascii="Arial" w:hAnsi="Arial" w:cs="Arial"/>
          <w:sz w:val="22"/>
          <w:szCs w:val="22"/>
        </w:rPr>
        <w:t>)</w:t>
      </w:r>
      <w:r w:rsidR="0063105B" w:rsidRPr="00F72C2A">
        <w:rPr>
          <w:rFonts w:ascii="Arial" w:hAnsi="Arial" w:cs="Arial"/>
          <w:sz w:val="22"/>
          <w:szCs w:val="22"/>
        </w:rPr>
        <w:t xml:space="preserve"> of the volume of all containers in the storage area unless secondary containment is provided by the product manufacturer. </w:t>
      </w:r>
    </w:p>
    <w:p w14:paraId="629DEF63" w14:textId="77777777" w:rsidR="00D26E9E" w:rsidRPr="00F72C2A" w:rsidRDefault="00D26E9E" w:rsidP="00383777">
      <w:pPr>
        <w:pStyle w:val="Default"/>
        <w:ind w:left="2700" w:hanging="360"/>
        <w:jc w:val="both"/>
        <w:rPr>
          <w:rFonts w:ascii="Arial" w:hAnsi="Arial" w:cs="Arial"/>
          <w:sz w:val="22"/>
          <w:szCs w:val="22"/>
        </w:rPr>
      </w:pPr>
    </w:p>
    <w:p w14:paraId="5FF58CFE" w14:textId="77777777" w:rsidR="0063105B" w:rsidRDefault="00383777" w:rsidP="00383777">
      <w:pPr>
        <w:pStyle w:val="Default"/>
        <w:ind w:left="2700" w:hanging="360"/>
        <w:jc w:val="both"/>
        <w:rPr>
          <w:rFonts w:ascii="Arial" w:hAnsi="Arial" w:cs="Arial"/>
          <w:sz w:val="22"/>
          <w:szCs w:val="22"/>
        </w:rPr>
      </w:pPr>
      <w:r>
        <w:rPr>
          <w:rFonts w:ascii="Arial" w:hAnsi="Arial" w:cs="Arial"/>
          <w:sz w:val="22"/>
          <w:szCs w:val="22"/>
        </w:rPr>
        <w:t>d.</w:t>
      </w:r>
      <w:r w:rsidR="0063105B" w:rsidRPr="00F72C2A">
        <w:rPr>
          <w:rFonts w:ascii="Arial" w:hAnsi="Arial" w:cs="Arial"/>
          <w:sz w:val="22"/>
          <w:szCs w:val="22"/>
        </w:rPr>
        <w:t xml:space="preserve"> </w:t>
      </w:r>
      <w:r w:rsidR="00D26E9E">
        <w:rPr>
          <w:rFonts w:ascii="Arial" w:hAnsi="Arial" w:cs="Arial"/>
          <w:sz w:val="22"/>
          <w:szCs w:val="22"/>
        </w:rPr>
        <w:tab/>
      </w:r>
      <w:r w:rsidR="0063105B" w:rsidRPr="00F72C2A">
        <w:rPr>
          <w:rFonts w:ascii="Arial" w:hAnsi="Arial" w:cs="Arial"/>
          <w:sz w:val="22"/>
          <w:szCs w:val="22"/>
          <w:u w:val="single"/>
        </w:rPr>
        <w:t>Toxic or Hazardous Waste Disposal</w:t>
      </w:r>
      <w:r w:rsidR="00D77DE6">
        <w:rPr>
          <w:rFonts w:ascii="Arial" w:hAnsi="Arial" w:cs="Arial"/>
          <w:sz w:val="22"/>
          <w:szCs w:val="22"/>
        </w:rPr>
        <w:t xml:space="preserve">: </w:t>
      </w:r>
      <w:r w:rsidR="0063105B" w:rsidRPr="00F72C2A">
        <w:rPr>
          <w:rFonts w:ascii="Arial" w:hAnsi="Arial" w:cs="Arial"/>
          <w:sz w:val="22"/>
          <w:szCs w:val="22"/>
        </w:rPr>
        <w:t xml:space="preserve">Any toxic or hazardous waste shall be disposed of properly. </w:t>
      </w:r>
    </w:p>
    <w:p w14:paraId="6A2ED8EB" w14:textId="77777777" w:rsidR="00D26E9E" w:rsidRPr="00F72C2A" w:rsidRDefault="00D26E9E" w:rsidP="00383777">
      <w:pPr>
        <w:pStyle w:val="Default"/>
        <w:ind w:left="2700" w:hanging="360"/>
        <w:jc w:val="both"/>
        <w:rPr>
          <w:rFonts w:ascii="Arial" w:hAnsi="Arial" w:cs="Arial"/>
          <w:sz w:val="22"/>
          <w:szCs w:val="22"/>
        </w:rPr>
      </w:pPr>
    </w:p>
    <w:p w14:paraId="224497C0" w14:textId="77777777" w:rsidR="0063105B"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e.</w:t>
      </w:r>
      <w:r w:rsidR="0063105B" w:rsidRPr="00F72C2A">
        <w:rPr>
          <w:rFonts w:ascii="Arial" w:hAnsi="Arial" w:cs="Arial"/>
          <w:sz w:val="22"/>
          <w:szCs w:val="22"/>
        </w:rPr>
        <w:t xml:space="preserve"> </w:t>
      </w:r>
      <w:r w:rsidR="00D26E9E">
        <w:rPr>
          <w:rFonts w:ascii="Arial" w:hAnsi="Arial" w:cs="Arial"/>
          <w:sz w:val="22"/>
          <w:szCs w:val="22"/>
        </w:rPr>
        <w:tab/>
      </w:r>
      <w:r w:rsidR="0063105B" w:rsidRPr="00F72C2A">
        <w:rPr>
          <w:rFonts w:ascii="Arial" w:hAnsi="Arial" w:cs="Arial"/>
          <w:sz w:val="22"/>
          <w:szCs w:val="22"/>
          <w:u w:val="single"/>
        </w:rPr>
        <w:t>Contami</w:t>
      </w:r>
      <w:r w:rsidR="00D77DE6">
        <w:rPr>
          <w:rFonts w:ascii="Arial" w:hAnsi="Arial" w:cs="Arial"/>
          <w:sz w:val="22"/>
          <w:szCs w:val="22"/>
          <w:u w:val="single"/>
        </w:rPr>
        <w:t>nated Soils Disposal and Runoff</w:t>
      </w:r>
      <w:r w:rsidR="00D77DE6">
        <w:rPr>
          <w:rFonts w:ascii="Arial" w:hAnsi="Arial" w:cs="Arial"/>
          <w:sz w:val="22"/>
          <w:szCs w:val="22"/>
        </w:rPr>
        <w:t xml:space="preserve">: </w:t>
      </w:r>
      <w:r w:rsidR="0063105B" w:rsidRPr="00F72C2A">
        <w:rPr>
          <w:rFonts w:ascii="Arial" w:hAnsi="Arial" w:cs="Arial"/>
          <w:sz w:val="22"/>
          <w:szCs w:val="22"/>
        </w:rPr>
        <w:t xml:space="preserve">Contaminated soils from redevelopment sites shall be disposed of </w:t>
      </w:r>
      <w:r w:rsidR="00622AEC">
        <w:rPr>
          <w:rFonts w:ascii="Arial" w:hAnsi="Arial" w:cs="Arial"/>
          <w:sz w:val="22"/>
          <w:szCs w:val="22"/>
        </w:rPr>
        <w:t>according to guidelines within the OEPA CGP Part I. B. 5 covering spills and unintended releases</w:t>
      </w:r>
      <w:r w:rsidR="0063105B" w:rsidRPr="00F72C2A">
        <w:rPr>
          <w:rFonts w:ascii="Arial" w:hAnsi="Arial" w:cs="Arial"/>
          <w:sz w:val="22"/>
          <w:szCs w:val="22"/>
        </w:rPr>
        <w:t xml:space="preserve">. Runoff from contaminated soils shall not be discharged from the site. Proper permits shall be obtained for development projects on solid waste landfill sites or redevelopment sites. </w:t>
      </w:r>
    </w:p>
    <w:p w14:paraId="3C7E5533" w14:textId="77777777" w:rsidR="0063105B" w:rsidRPr="00F72C2A" w:rsidRDefault="0063105B" w:rsidP="000A290A">
      <w:pPr>
        <w:pStyle w:val="Default"/>
        <w:ind w:left="360" w:hanging="360"/>
        <w:jc w:val="both"/>
        <w:rPr>
          <w:rFonts w:ascii="Arial" w:hAnsi="Arial" w:cs="Arial"/>
          <w:sz w:val="22"/>
          <w:szCs w:val="22"/>
        </w:rPr>
      </w:pPr>
    </w:p>
    <w:p w14:paraId="4A675C4F" w14:textId="30F77FA0" w:rsidR="00BB7B6E" w:rsidRDefault="00B6046B" w:rsidP="00BB7B6E">
      <w:pPr>
        <w:pStyle w:val="Default"/>
        <w:tabs>
          <w:tab w:val="left" w:pos="720"/>
          <w:tab w:val="left" w:pos="1440"/>
          <w:tab w:val="left" w:pos="2160"/>
          <w:tab w:val="left" w:pos="2952"/>
        </w:tabs>
        <w:ind w:left="2340" w:hanging="90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Pr>
          <w:rFonts w:ascii="Arial" w:hAnsi="Arial" w:cs="Arial"/>
          <w:sz w:val="22"/>
          <w:szCs w:val="22"/>
        </w:rPr>
        <w:t>6</w:t>
      </w:r>
      <w:r w:rsidR="0063105B" w:rsidRPr="00F72C2A">
        <w:rPr>
          <w:rFonts w:ascii="Arial" w:hAnsi="Arial" w:cs="Arial"/>
          <w:sz w:val="22"/>
          <w:szCs w:val="22"/>
        </w:rPr>
        <w:t xml:space="preserve"> </w:t>
      </w:r>
      <w:r w:rsidR="00D26E9E">
        <w:rPr>
          <w:rFonts w:ascii="Arial" w:hAnsi="Arial" w:cs="Arial"/>
          <w:sz w:val="22"/>
          <w:szCs w:val="22"/>
        </w:rPr>
        <w:tab/>
      </w:r>
      <w:r w:rsidR="00BB7B6E">
        <w:rPr>
          <w:rFonts w:ascii="Arial" w:hAnsi="Arial" w:cs="Arial"/>
          <w:sz w:val="22"/>
          <w:szCs w:val="22"/>
        </w:rPr>
        <w:t>Off-site Tracking of Sediment and Dust Control: BMPs must be implemented to ensure sediment is not tracking off-site and that dust is controlled. These BMPs must include, but are not limited to, the following:</w:t>
      </w:r>
    </w:p>
    <w:p w14:paraId="6A99BDD7" w14:textId="728EEC63" w:rsidR="00BB7B6E" w:rsidRDefault="00BB7B6E" w:rsidP="00BB7B6E">
      <w:pPr>
        <w:pStyle w:val="Default"/>
        <w:tabs>
          <w:tab w:val="left" w:pos="720"/>
          <w:tab w:val="left" w:pos="1440"/>
          <w:tab w:val="left" w:pos="2160"/>
          <w:tab w:val="left" w:pos="2952"/>
        </w:tabs>
        <w:ind w:left="2340" w:hanging="900"/>
        <w:jc w:val="both"/>
        <w:rPr>
          <w:rFonts w:ascii="Arial" w:hAnsi="Arial" w:cs="Arial"/>
          <w:sz w:val="22"/>
          <w:szCs w:val="22"/>
        </w:rPr>
      </w:pPr>
      <w:r>
        <w:rPr>
          <w:rFonts w:ascii="Arial" w:hAnsi="Arial" w:cs="Arial"/>
          <w:sz w:val="22"/>
          <w:szCs w:val="22"/>
        </w:rPr>
        <w:tab/>
        <w:t xml:space="preserve">   </w:t>
      </w:r>
    </w:p>
    <w:p w14:paraId="03C2DB59" w14:textId="1BF9BD49" w:rsidR="00BB7B6E" w:rsidRPr="008B6DC1" w:rsidRDefault="00BB7B6E" w:rsidP="00BB7B6E">
      <w:pPr>
        <w:pStyle w:val="Default"/>
        <w:numPr>
          <w:ilvl w:val="0"/>
          <w:numId w:val="25"/>
        </w:numPr>
        <w:tabs>
          <w:tab w:val="left" w:pos="720"/>
          <w:tab w:val="left" w:pos="1440"/>
          <w:tab w:val="left" w:pos="2160"/>
          <w:tab w:val="left" w:pos="2952"/>
        </w:tabs>
        <w:jc w:val="both"/>
        <w:rPr>
          <w:rFonts w:ascii="Arial" w:hAnsi="Arial" w:cs="Arial"/>
          <w:sz w:val="22"/>
          <w:szCs w:val="22"/>
        </w:rPr>
      </w:pPr>
      <w:r w:rsidRPr="00BB7B6E">
        <w:rPr>
          <w:rFonts w:ascii="Arial" w:hAnsi="Arial" w:cs="Arial"/>
          <w:sz w:val="22"/>
          <w:szCs w:val="22"/>
        </w:rPr>
        <w:t>Construction entrances Sh</w:t>
      </w:r>
      <w:r w:rsidR="00D57C71">
        <w:rPr>
          <w:rFonts w:ascii="Arial" w:hAnsi="Arial" w:cs="Arial"/>
          <w:sz w:val="22"/>
          <w:szCs w:val="22"/>
        </w:rPr>
        <w:t>all be</w:t>
      </w:r>
      <w:r w:rsidRPr="00BB7B6E">
        <w:rPr>
          <w:rFonts w:ascii="Arial" w:hAnsi="Arial" w:cs="Arial"/>
          <w:sz w:val="22"/>
          <w:szCs w:val="22"/>
        </w:rPr>
        <w:t xml:space="preserve"> built and shall serve as the only </w:t>
      </w:r>
      <w:r>
        <w:rPr>
          <w:rFonts w:ascii="Arial" w:hAnsi="Arial" w:cs="Arial"/>
          <w:sz w:val="22"/>
          <w:szCs w:val="22"/>
        </w:rPr>
        <w:t xml:space="preserve">permitted </w:t>
      </w:r>
      <w:r w:rsidRPr="00BB7B6E">
        <w:rPr>
          <w:rFonts w:ascii="Arial" w:hAnsi="Arial" w:cs="Arial"/>
          <w:sz w:val="22"/>
          <w:szCs w:val="22"/>
        </w:rPr>
        <w:t>points of ingress and egress to the development area. These entrances shall be built of a stabilized pad of aggregate stone or recycled concrete sized greater tha</w:t>
      </w:r>
      <w:r>
        <w:rPr>
          <w:rFonts w:ascii="Arial" w:hAnsi="Arial" w:cs="Arial"/>
          <w:sz w:val="22"/>
          <w:szCs w:val="22"/>
        </w:rPr>
        <w:t xml:space="preserve">n two inches (2”) </w:t>
      </w:r>
      <w:r w:rsidRPr="00BB7B6E">
        <w:rPr>
          <w:rFonts w:ascii="Arial" w:hAnsi="Arial" w:cs="Arial"/>
          <w:sz w:val="22"/>
          <w:szCs w:val="22"/>
        </w:rPr>
        <w:t xml:space="preserve">In diameter, placed over a geotextile fabric, and constructed in conformance with specifications in the current edition of the </w:t>
      </w:r>
      <w:r w:rsidR="00D57C71" w:rsidRPr="008B6DC1">
        <w:rPr>
          <w:rFonts w:ascii="Arial" w:hAnsi="Arial" w:cs="Arial"/>
          <w:i/>
          <w:iCs/>
          <w:sz w:val="22"/>
          <w:szCs w:val="22"/>
        </w:rPr>
        <w:t>Ohio</w:t>
      </w:r>
      <w:r w:rsidRPr="008B6DC1">
        <w:rPr>
          <w:rFonts w:ascii="Arial" w:hAnsi="Arial" w:cs="Arial"/>
          <w:i/>
          <w:iCs/>
          <w:sz w:val="22"/>
          <w:szCs w:val="22"/>
        </w:rPr>
        <w:t xml:space="preserve"> </w:t>
      </w:r>
      <w:r w:rsidR="00D57C71">
        <w:rPr>
          <w:rFonts w:ascii="Arial" w:hAnsi="Arial" w:cs="Arial"/>
          <w:i/>
          <w:iCs/>
          <w:sz w:val="22"/>
          <w:szCs w:val="22"/>
        </w:rPr>
        <w:t>R</w:t>
      </w:r>
      <w:r w:rsidRPr="008B6DC1">
        <w:rPr>
          <w:rFonts w:ascii="Arial" w:hAnsi="Arial" w:cs="Arial"/>
          <w:i/>
          <w:iCs/>
          <w:sz w:val="22"/>
          <w:szCs w:val="22"/>
        </w:rPr>
        <w:t xml:space="preserve">ainwater and </w:t>
      </w:r>
      <w:r w:rsidR="00D57C71">
        <w:rPr>
          <w:rFonts w:ascii="Arial" w:hAnsi="Arial" w:cs="Arial"/>
          <w:i/>
          <w:iCs/>
          <w:sz w:val="22"/>
          <w:szCs w:val="22"/>
        </w:rPr>
        <w:t>L</w:t>
      </w:r>
      <w:r w:rsidRPr="008B6DC1">
        <w:rPr>
          <w:rFonts w:ascii="Arial" w:hAnsi="Arial" w:cs="Arial"/>
          <w:i/>
          <w:iCs/>
          <w:sz w:val="22"/>
          <w:szCs w:val="22"/>
        </w:rPr>
        <w:t xml:space="preserve">and </w:t>
      </w:r>
      <w:r w:rsidR="00D57C71">
        <w:rPr>
          <w:rFonts w:ascii="Arial" w:hAnsi="Arial" w:cs="Arial"/>
          <w:i/>
          <w:iCs/>
          <w:sz w:val="22"/>
          <w:szCs w:val="22"/>
        </w:rPr>
        <w:t>D</w:t>
      </w:r>
      <w:r w:rsidRPr="008B6DC1">
        <w:rPr>
          <w:rFonts w:ascii="Arial" w:hAnsi="Arial" w:cs="Arial"/>
          <w:i/>
          <w:iCs/>
          <w:sz w:val="22"/>
          <w:szCs w:val="22"/>
        </w:rPr>
        <w:t xml:space="preserve">evelopment </w:t>
      </w:r>
      <w:r w:rsidR="00D57C71">
        <w:rPr>
          <w:rFonts w:ascii="Arial" w:hAnsi="Arial" w:cs="Arial"/>
          <w:i/>
          <w:iCs/>
          <w:sz w:val="22"/>
          <w:szCs w:val="22"/>
        </w:rPr>
        <w:t>M</w:t>
      </w:r>
      <w:r w:rsidRPr="008B6DC1">
        <w:rPr>
          <w:rFonts w:ascii="Arial" w:hAnsi="Arial" w:cs="Arial"/>
          <w:i/>
          <w:iCs/>
          <w:sz w:val="22"/>
          <w:szCs w:val="22"/>
        </w:rPr>
        <w:t xml:space="preserve">anual. </w:t>
      </w:r>
    </w:p>
    <w:p w14:paraId="62AB43D4" w14:textId="77777777" w:rsidR="00D57C71" w:rsidRDefault="00D57C71" w:rsidP="008B6DC1">
      <w:pPr>
        <w:pStyle w:val="Default"/>
        <w:tabs>
          <w:tab w:val="left" w:pos="720"/>
          <w:tab w:val="left" w:pos="1440"/>
          <w:tab w:val="left" w:pos="2160"/>
          <w:tab w:val="left" w:pos="2952"/>
        </w:tabs>
        <w:ind w:left="2700"/>
        <w:jc w:val="both"/>
        <w:rPr>
          <w:rFonts w:ascii="Arial" w:hAnsi="Arial" w:cs="Arial"/>
          <w:sz w:val="22"/>
          <w:szCs w:val="22"/>
        </w:rPr>
      </w:pPr>
    </w:p>
    <w:p w14:paraId="43C9DE5E" w14:textId="32BA295F" w:rsidR="00BB7B6E" w:rsidRDefault="00BB7B6E" w:rsidP="00BB7B6E">
      <w:pPr>
        <w:pStyle w:val="Default"/>
        <w:numPr>
          <w:ilvl w:val="0"/>
          <w:numId w:val="25"/>
        </w:numPr>
        <w:tabs>
          <w:tab w:val="left" w:pos="720"/>
          <w:tab w:val="left" w:pos="1440"/>
          <w:tab w:val="left" w:pos="2160"/>
          <w:tab w:val="left" w:pos="2952"/>
        </w:tabs>
        <w:jc w:val="both"/>
        <w:rPr>
          <w:rFonts w:ascii="Arial" w:hAnsi="Arial" w:cs="Arial"/>
          <w:sz w:val="22"/>
          <w:szCs w:val="22"/>
        </w:rPr>
      </w:pPr>
      <w:r w:rsidRPr="00BB7B6E">
        <w:rPr>
          <w:rFonts w:ascii="Arial" w:hAnsi="Arial" w:cs="Arial"/>
          <w:sz w:val="22"/>
          <w:szCs w:val="22"/>
        </w:rPr>
        <w:t>Streets directly adjacent to construction entrances and receiving traffic from the development area shall be cleaned daily to remove sediment track</w:t>
      </w:r>
      <w:r w:rsidR="00D57C71">
        <w:rPr>
          <w:rFonts w:ascii="Arial" w:hAnsi="Arial" w:cs="Arial"/>
          <w:sz w:val="22"/>
          <w:szCs w:val="22"/>
        </w:rPr>
        <w:t xml:space="preserve">ed </w:t>
      </w:r>
      <w:r w:rsidRPr="00BB7B6E">
        <w:rPr>
          <w:rFonts w:ascii="Arial" w:hAnsi="Arial" w:cs="Arial"/>
          <w:sz w:val="22"/>
          <w:szCs w:val="22"/>
        </w:rPr>
        <w:t>off</w:t>
      </w:r>
      <w:r w:rsidR="00D57C71">
        <w:rPr>
          <w:rFonts w:ascii="Arial" w:hAnsi="Arial" w:cs="Arial"/>
          <w:sz w:val="22"/>
          <w:szCs w:val="22"/>
        </w:rPr>
        <w:t>-</w:t>
      </w:r>
      <w:r w:rsidRPr="00BB7B6E">
        <w:rPr>
          <w:rFonts w:ascii="Arial" w:hAnsi="Arial" w:cs="Arial"/>
          <w:sz w:val="22"/>
          <w:szCs w:val="22"/>
        </w:rPr>
        <w:t>site. If applicable, the catch basins on these streets nearest to the construction entrances shall also be cleaned weekly.</w:t>
      </w:r>
    </w:p>
    <w:p w14:paraId="5A4AB46D" w14:textId="77777777" w:rsidR="00D57C71" w:rsidRDefault="00D57C71" w:rsidP="008B6DC1">
      <w:pPr>
        <w:pStyle w:val="Default"/>
        <w:tabs>
          <w:tab w:val="left" w:pos="720"/>
          <w:tab w:val="left" w:pos="1440"/>
          <w:tab w:val="left" w:pos="2160"/>
          <w:tab w:val="left" w:pos="2952"/>
        </w:tabs>
        <w:jc w:val="both"/>
        <w:rPr>
          <w:rFonts w:ascii="Arial" w:hAnsi="Arial" w:cs="Arial"/>
          <w:sz w:val="22"/>
          <w:szCs w:val="22"/>
        </w:rPr>
      </w:pPr>
    </w:p>
    <w:p w14:paraId="2B640578" w14:textId="0C402954" w:rsidR="00BB7B6E" w:rsidRDefault="00BB7B6E" w:rsidP="00BB7B6E">
      <w:pPr>
        <w:pStyle w:val="Default"/>
        <w:tabs>
          <w:tab w:val="left" w:pos="720"/>
          <w:tab w:val="left" w:pos="1440"/>
          <w:tab w:val="left" w:pos="2160"/>
          <w:tab w:val="left" w:pos="2952"/>
        </w:tabs>
        <w:ind w:left="2340"/>
        <w:jc w:val="both"/>
        <w:rPr>
          <w:rFonts w:ascii="Arial" w:hAnsi="Arial" w:cs="Arial"/>
          <w:sz w:val="22"/>
          <w:szCs w:val="22"/>
        </w:rPr>
      </w:pPr>
      <w:r w:rsidRPr="00BB7B6E">
        <w:rPr>
          <w:rFonts w:ascii="Arial" w:hAnsi="Arial" w:cs="Arial"/>
          <w:sz w:val="22"/>
          <w:szCs w:val="22"/>
        </w:rPr>
        <w:t xml:space="preserve">Based on site conditions the </w:t>
      </w:r>
      <w:r w:rsidR="00D57C71">
        <w:rPr>
          <w:rFonts w:ascii="Arial" w:hAnsi="Arial" w:cs="Arial"/>
          <w:sz w:val="22"/>
          <w:szCs w:val="22"/>
        </w:rPr>
        <w:t>A</w:t>
      </w:r>
      <w:r w:rsidRPr="00BB7B6E">
        <w:rPr>
          <w:rFonts w:ascii="Arial" w:hAnsi="Arial" w:cs="Arial"/>
          <w:sz w:val="22"/>
          <w:szCs w:val="22"/>
        </w:rPr>
        <w:t>dministrator or its designee may require additional</w:t>
      </w:r>
      <w:r>
        <w:rPr>
          <w:rFonts w:ascii="Arial" w:hAnsi="Arial" w:cs="Arial"/>
          <w:sz w:val="22"/>
          <w:szCs w:val="22"/>
        </w:rPr>
        <w:t xml:space="preserve"> BMPs </w:t>
      </w:r>
      <w:r w:rsidRPr="00BB7B6E">
        <w:rPr>
          <w:rFonts w:ascii="Arial" w:hAnsi="Arial" w:cs="Arial"/>
          <w:sz w:val="22"/>
          <w:szCs w:val="22"/>
        </w:rPr>
        <w:t>to control off</w:t>
      </w:r>
      <w:r w:rsidR="00D57C71">
        <w:rPr>
          <w:rFonts w:ascii="Arial" w:hAnsi="Arial" w:cs="Arial"/>
          <w:sz w:val="22"/>
          <w:szCs w:val="22"/>
        </w:rPr>
        <w:t>-</w:t>
      </w:r>
      <w:r w:rsidRPr="00BB7B6E">
        <w:rPr>
          <w:rFonts w:ascii="Arial" w:hAnsi="Arial" w:cs="Arial"/>
          <w:sz w:val="22"/>
          <w:szCs w:val="22"/>
        </w:rPr>
        <w:t>site tracking and dust. These additional</w:t>
      </w:r>
      <w:r>
        <w:rPr>
          <w:rFonts w:ascii="Arial" w:hAnsi="Arial" w:cs="Arial"/>
          <w:sz w:val="22"/>
          <w:szCs w:val="22"/>
        </w:rPr>
        <w:t xml:space="preserve"> BMPs may include:</w:t>
      </w:r>
    </w:p>
    <w:p w14:paraId="454347E4" w14:textId="77777777" w:rsidR="00D57C71" w:rsidRDefault="00D57C71" w:rsidP="008B6DC1">
      <w:pPr>
        <w:pStyle w:val="Default"/>
        <w:tabs>
          <w:tab w:val="left" w:pos="720"/>
          <w:tab w:val="left" w:pos="1440"/>
          <w:tab w:val="left" w:pos="2160"/>
          <w:tab w:val="left" w:pos="2952"/>
        </w:tabs>
        <w:ind w:left="2340"/>
        <w:jc w:val="both"/>
        <w:rPr>
          <w:rFonts w:ascii="Arial" w:hAnsi="Arial" w:cs="Arial"/>
          <w:sz w:val="22"/>
          <w:szCs w:val="22"/>
        </w:rPr>
      </w:pPr>
    </w:p>
    <w:p w14:paraId="7CC8D220" w14:textId="062E2D18" w:rsidR="00BB7B6E" w:rsidRDefault="00BB7B6E" w:rsidP="00BB7B6E">
      <w:pPr>
        <w:pStyle w:val="Default"/>
        <w:numPr>
          <w:ilvl w:val="0"/>
          <w:numId w:val="26"/>
        </w:numPr>
        <w:tabs>
          <w:tab w:val="left" w:pos="720"/>
          <w:tab w:val="left" w:pos="1440"/>
          <w:tab w:val="left" w:pos="2160"/>
          <w:tab w:val="left" w:pos="2952"/>
        </w:tabs>
        <w:jc w:val="both"/>
        <w:rPr>
          <w:rFonts w:ascii="Arial" w:hAnsi="Arial" w:cs="Arial"/>
          <w:sz w:val="22"/>
          <w:szCs w:val="22"/>
        </w:rPr>
      </w:pPr>
      <w:r w:rsidRPr="00BB7B6E">
        <w:rPr>
          <w:rFonts w:ascii="Arial" w:hAnsi="Arial" w:cs="Arial"/>
          <w:sz w:val="22"/>
          <w:szCs w:val="22"/>
        </w:rPr>
        <w:lastRenderedPageBreak/>
        <w:t>Silt fences or construction fences installed around the parameter of the development area to ensure that all vehicle traffic adheres to the designated construction entrances.</w:t>
      </w:r>
    </w:p>
    <w:p w14:paraId="0EB4B02D" w14:textId="77777777" w:rsidR="00D57C71" w:rsidRDefault="00D57C71" w:rsidP="008B6DC1">
      <w:pPr>
        <w:pStyle w:val="Default"/>
        <w:tabs>
          <w:tab w:val="left" w:pos="720"/>
          <w:tab w:val="left" w:pos="1440"/>
          <w:tab w:val="left" w:pos="2160"/>
          <w:tab w:val="left" w:pos="2952"/>
        </w:tabs>
        <w:ind w:left="3420"/>
        <w:jc w:val="both"/>
        <w:rPr>
          <w:rFonts w:ascii="Arial" w:hAnsi="Arial" w:cs="Arial"/>
          <w:sz w:val="22"/>
          <w:szCs w:val="22"/>
        </w:rPr>
      </w:pPr>
    </w:p>
    <w:p w14:paraId="21BA03FB" w14:textId="147E2A0D" w:rsidR="00D57C71" w:rsidRDefault="00D57C71" w:rsidP="008B6DC1">
      <w:pPr>
        <w:pStyle w:val="Default"/>
        <w:tabs>
          <w:tab w:val="left" w:pos="720"/>
          <w:tab w:val="left" w:pos="1440"/>
          <w:tab w:val="left" w:pos="2160"/>
          <w:tab w:val="left" w:pos="2952"/>
        </w:tabs>
        <w:ind w:left="3420" w:hanging="360"/>
        <w:jc w:val="both"/>
        <w:rPr>
          <w:rFonts w:ascii="Arial" w:hAnsi="Arial" w:cs="Arial"/>
          <w:sz w:val="22"/>
          <w:szCs w:val="22"/>
        </w:rPr>
      </w:pPr>
      <w:r>
        <w:rPr>
          <w:rFonts w:ascii="Arial" w:hAnsi="Arial" w:cs="Arial"/>
          <w:sz w:val="22"/>
          <w:szCs w:val="22"/>
        </w:rPr>
        <w:t xml:space="preserve">ii.  </w:t>
      </w:r>
      <w:r w:rsidRPr="00D57C71">
        <w:rPr>
          <w:rFonts w:ascii="Arial" w:hAnsi="Arial" w:cs="Arial"/>
          <w:sz w:val="22"/>
          <w:szCs w:val="22"/>
        </w:rPr>
        <w:t>Designated wheel washing areas. Wash water from these areas must be directed to a designated sediment trap, the sediment</w:t>
      </w:r>
      <w:r w:rsidR="003870C4">
        <w:rPr>
          <w:rFonts w:ascii="Arial" w:hAnsi="Arial" w:cs="Arial"/>
          <w:sz w:val="22"/>
          <w:szCs w:val="22"/>
        </w:rPr>
        <w:t>-</w:t>
      </w:r>
      <w:r w:rsidRPr="00D57C71">
        <w:rPr>
          <w:rFonts w:ascii="Arial" w:hAnsi="Arial" w:cs="Arial"/>
          <w:sz w:val="22"/>
          <w:szCs w:val="22"/>
        </w:rPr>
        <w:t>settling pond, or a sump pump for dewatering in conformance with</w:t>
      </w:r>
      <w:r>
        <w:rPr>
          <w:rFonts w:ascii="Arial" w:hAnsi="Arial" w:cs="Arial"/>
          <w:sz w:val="22"/>
          <w:szCs w:val="22"/>
        </w:rPr>
        <w:t xml:space="preserve"> OEPA NPDES CGP.</w:t>
      </w:r>
    </w:p>
    <w:p w14:paraId="76CA7809" w14:textId="77777777" w:rsidR="00D57C71" w:rsidRDefault="00D57C71" w:rsidP="00D57C71">
      <w:pPr>
        <w:pStyle w:val="Default"/>
        <w:tabs>
          <w:tab w:val="left" w:pos="720"/>
          <w:tab w:val="left" w:pos="1440"/>
          <w:tab w:val="left" w:pos="2160"/>
          <w:tab w:val="left" w:pos="2952"/>
        </w:tabs>
        <w:ind w:left="3060"/>
        <w:jc w:val="both"/>
        <w:rPr>
          <w:rFonts w:ascii="Arial" w:hAnsi="Arial" w:cs="Arial"/>
          <w:sz w:val="22"/>
          <w:szCs w:val="22"/>
        </w:rPr>
      </w:pPr>
    </w:p>
    <w:p w14:paraId="3D9794B8" w14:textId="691304DD" w:rsidR="00BB7B6E" w:rsidRDefault="00D57C71" w:rsidP="008B6DC1">
      <w:pPr>
        <w:pStyle w:val="Default"/>
        <w:numPr>
          <w:ilvl w:val="0"/>
          <w:numId w:val="27"/>
        </w:numPr>
        <w:tabs>
          <w:tab w:val="left" w:pos="720"/>
          <w:tab w:val="left" w:pos="1440"/>
          <w:tab w:val="left" w:pos="2160"/>
          <w:tab w:val="left" w:pos="2952"/>
        </w:tabs>
        <w:ind w:left="3780"/>
        <w:jc w:val="both"/>
        <w:rPr>
          <w:rFonts w:ascii="Arial" w:hAnsi="Arial" w:cs="Arial"/>
          <w:sz w:val="22"/>
          <w:szCs w:val="22"/>
        </w:rPr>
      </w:pPr>
      <w:r w:rsidRPr="00D57C71">
        <w:rPr>
          <w:rFonts w:ascii="Arial" w:hAnsi="Arial" w:cs="Arial"/>
          <w:sz w:val="22"/>
          <w:szCs w:val="22"/>
        </w:rPr>
        <w:t xml:space="preserve">Applicants shall take all necessary measures to comply with the applicable regulations regarding fugitive dust emissions, including obtaining necessary permits for such emissions. The </w:t>
      </w:r>
      <w:r>
        <w:rPr>
          <w:rFonts w:ascii="Arial" w:hAnsi="Arial" w:cs="Arial"/>
          <w:sz w:val="22"/>
          <w:szCs w:val="22"/>
        </w:rPr>
        <w:t>A</w:t>
      </w:r>
      <w:r w:rsidRPr="00D57C71">
        <w:rPr>
          <w:rFonts w:ascii="Arial" w:hAnsi="Arial" w:cs="Arial"/>
          <w:sz w:val="22"/>
          <w:szCs w:val="22"/>
        </w:rPr>
        <w:t>dministrator or its designee may require dust controls including the use of water trucks to wet disturbed areas, tarping stockpiles, temporary stabilization of disturbed areas, chemical amendments to the soil, and regulation of the speed of vehicles on the site.</w:t>
      </w:r>
      <w:r>
        <w:rPr>
          <w:rFonts w:ascii="Arial" w:hAnsi="Arial" w:cs="Arial"/>
          <w:sz w:val="22"/>
          <w:szCs w:val="22"/>
        </w:rPr>
        <w:t xml:space="preserve"> </w:t>
      </w:r>
    </w:p>
    <w:p w14:paraId="3BF06734" w14:textId="77777777" w:rsidR="00BB7B6E" w:rsidRDefault="00BB7B6E" w:rsidP="008B6DC1">
      <w:pPr>
        <w:pStyle w:val="Default"/>
        <w:tabs>
          <w:tab w:val="left" w:pos="720"/>
          <w:tab w:val="left" w:pos="1440"/>
          <w:tab w:val="left" w:pos="2160"/>
          <w:tab w:val="left" w:pos="2952"/>
        </w:tabs>
        <w:ind w:left="2340"/>
        <w:jc w:val="both"/>
        <w:rPr>
          <w:rFonts w:ascii="Arial" w:hAnsi="Arial" w:cs="Arial"/>
          <w:sz w:val="22"/>
          <w:szCs w:val="22"/>
        </w:rPr>
      </w:pPr>
    </w:p>
    <w:p w14:paraId="5597650F" w14:textId="35F77B39" w:rsidR="0063105B" w:rsidRDefault="00BB7B6E" w:rsidP="000A290A">
      <w:pPr>
        <w:pStyle w:val="Default"/>
        <w:ind w:left="2340" w:hanging="900"/>
        <w:jc w:val="both"/>
        <w:rPr>
          <w:rFonts w:ascii="Arial" w:hAnsi="Arial" w:cs="Arial"/>
          <w:sz w:val="22"/>
          <w:szCs w:val="22"/>
        </w:rPr>
      </w:pPr>
      <w:r>
        <w:rPr>
          <w:rFonts w:ascii="Arial" w:hAnsi="Arial" w:cs="Arial"/>
          <w:sz w:val="22"/>
          <w:szCs w:val="22"/>
        </w:rPr>
        <w:t>4.1.1.</w:t>
      </w:r>
      <w:r w:rsidRPr="00073E78">
        <w:rPr>
          <w:rFonts w:ascii="Arial" w:hAnsi="Arial" w:cs="Arial"/>
          <w:sz w:val="22"/>
          <w:szCs w:val="22"/>
          <w:rPrChange w:id="39" w:author="John Willamowski, Jr." w:date="2026-05-07T09:05:00Z">
            <w:rPr>
              <w:rFonts w:ascii="Arial" w:hAnsi="Arial" w:cs="Arial"/>
              <w:sz w:val="22"/>
              <w:szCs w:val="22"/>
              <w:u w:val="single"/>
            </w:rPr>
          </w:rPrChange>
        </w:rPr>
        <w:t>7</w:t>
      </w:r>
      <w:r w:rsidRPr="008B6DC1">
        <w:rPr>
          <w:rFonts w:ascii="Arial" w:hAnsi="Arial" w:cs="Arial"/>
          <w:sz w:val="22"/>
          <w:szCs w:val="22"/>
        </w:rPr>
        <w:t xml:space="preserve"> </w:t>
      </w:r>
      <w:r w:rsidRPr="00BB7B6E">
        <w:rPr>
          <w:rFonts w:ascii="Arial" w:hAnsi="Arial" w:cs="Arial"/>
          <w:sz w:val="22"/>
          <w:szCs w:val="22"/>
        </w:rPr>
        <w:t xml:space="preserve">  </w:t>
      </w:r>
      <w:r w:rsidR="00D77DE6" w:rsidRPr="00BB7B6E">
        <w:rPr>
          <w:rFonts w:ascii="Arial" w:hAnsi="Arial" w:cs="Arial"/>
          <w:sz w:val="22"/>
          <w:szCs w:val="22"/>
          <w:u w:val="single"/>
        </w:rPr>
        <w:t>Compliance</w:t>
      </w:r>
      <w:r w:rsidR="00D77DE6" w:rsidRPr="00D77DE6">
        <w:rPr>
          <w:rFonts w:ascii="Arial" w:hAnsi="Arial" w:cs="Arial"/>
          <w:sz w:val="22"/>
          <w:szCs w:val="22"/>
          <w:u w:val="single"/>
        </w:rPr>
        <w:t xml:space="preserve"> with Other Requirements</w:t>
      </w:r>
      <w:r w:rsidR="00D77DE6">
        <w:rPr>
          <w:rFonts w:ascii="Arial" w:hAnsi="Arial" w:cs="Arial"/>
          <w:sz w:val="22"/>
          <w:szCs w:val="22"/>
        </w:rPr>
        <w:t xml:space="preserve"> -</w:t>
      </w:r>
      <w:r w:rsidR="0063105B" w:rsidRPr="00F72C2A">
        <w:rPr>
          <w:rFonts w:ascii="Arial" w:hAnsi="Arial" w:cs="Arial"/>
          <w:sz w:val="22"/>
          <w:szCs w:val="22"/>
        </w:rPr>
        <w:t xml:space="preserve"> The </w:t>
      </w:r>
      <w:r w:rsidR="000B07C7">
        <w:rPr>
          <w:rFonts w:ascii="Arial" w:hAnsi="Arial" w:cs="Arial"/>
          <w:sz w:val="22"/>
          <w:szCs w:val="22"/>
        </w:rPr>
        <w:t>SWP3</w:t>
      </w:r>
      <w:r w:rsidR="0063105B" w:rsidRPr="00F72C2A">
        <w:rPr>
          <w:rFonts w:ascii="Arial" w:hAnsi="Arial" w:cs="Arial"/>
          <w:sz w:val="22"/>
          <w:szCs w:val="22"/>
        </w:rPr>
        <w:t xml:space="preserve"> shall be consistent with applicable State and/or local waste disposal, sanitary sewer or septic system </w:t>
      </w:r>
      <w:r w:rsidR="00F43325">
        <w:rPr>
          <w:rFonts w:ascii="Arial" w:hAnsi="Arial" w:cs="Arial"/>
          <w:sz w:val="22"/>
          <w:szCs w:val="22"/>
        </w:rPr>
        <w:t>regulations</w:t>
      </w:r>
      <w:r w:rsidR="0063105B" w:rsidRPr="00F72C2A">
        <w:rPr>
          <w:rFonts w:ascii="Arial" w:hAnsi="Arial" w:cs="Arial"/>
          <w:sz w:val="22"/>
          <w:szCs w:val="22"/>
        </w:rPr>
        <w:t xml:space="preserve">, including provisions prohibiting waste disposal by open burning and shall provide for the proper disposal of contaminated soils located within the development area. </w:t>
      </w:r>
    </w:p>
    <w:p w14:paraId="2C0CE0FE" w14:textId="77777777" w:rsidR="00433DFB" w:rsidRDefault="00433DFB" w:rsidP="000A290A">
      <w:pPr>
        <w:pStyle w:val="Default"/>
        <w:ind w:left="2340" w:hanging="900"/>
        <w:jc w:val="both"/>
        <w:rPr>
          <w:rFonts w:ascii="Arial" w:hAnsi="Arial" w:cs="Arial"/>
          <w:sz w:val="22"/>
          <w:szCs w:val="22"/>
        </w:rPr>
      </w:pPr>
    </w:p>
    <w:p w14:paraId="0520435F" w14:textId="471FE07B" w:rsidR="0063105B" w:rsidRDefault="00B6046B" w:rsidP="00D26E9E">
      <w:pPr>
        <w:pStyle w:val="Default"/>
        <w:ind w:left="2340" w:hanging="90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sidR="00F67BD4">
        <w:rPr>
          <w:rFonts w:ascii="Arial" w:hAnsi="Arial" w:cs="Arial"/>
          <w:sz w:val="22"/>
          <w:szCs w:val="22"/>
        </w:rPr>
        <w:t>8</w:t>
      </w:r>
      <w:r w:rsidR="0063105B" w:rsidRPr="00F72C2A">
        <w:rPr>
          <w:rFonts w:ascii="Arial" w:hAnsi="Arial" w:cs="Arial"/>
          <w:sz w:val="22"/>
          <w:szCs w:val="22"/>
        </w:rPr>
        <w:t xml:space="preserve"> </w:t>
      </w:r>
      <w:r w:rsidR="00D26E9E">
        <w:rPr>
          <w:rFonts w:ascii="Arial" w:hAnsi="Arial" w:cs="Arial"/>
          <w:sz w:val="22"/>
          <w:szCs w:val="22"/>
        </w:rPr>
        <w:tab/>
      </w:r>
      <w:r w:rsidR="00D77DE6" w:rsidRPr="00D77DE6">
        <w:rPr>
          <w:rFonts w:ascii="Arial" w:hAnsi="Arial" w:cs="Arial"/>
          <w:sz w:val="22"/>
          <w:szCs w:val="22"/>
          <w:u w:val="single"/>
        </w:rPr>
        <w:t xml:space="preserve">Trench </w:t>
      </w:r>
      <w:r w:rsidR="00D77DE6">
        <w:rPr>
          <w:rFonts w:ascii="Arial" w:hAnsi="Arial" w:cs="Arial"/>
          <w:sz w:val="22"/>
          <w:szCs w:val="22"/>
          <w:u w:val="single"/>
        </w:rPr>
        <w:t>a</w:t>
      </w:r>
      <w:r w:rsidR="00D77DE6" w:rsidRPr="00D77DE6">
        <w:rPr>
          <w:rFonts w:ascii="Arial" w:hAnsi="Arial" w:cs="Arial"/>
          <w:sz w:val="22"/>
          <w:szCs w:val="22"/>
          <w:u w:val="single"/>
        </w:rPr>
        <w:t>nd Ground Water Contro</w:t>
      </w:r>
      <w:r w:rsidR="00D77DE6">
        <w:rPr>
          <w:rFonts w:ascii="Arial" w:hAnsi="Arial" w:cs="Arial"/>
          <w:sz w:val="22"/>
          <w:szCs w:val="22"/>
          <w:u w:val="single"/>
        </w:rPr>
        <w:t>l</w:t>
      </w:r>
      <w:r w:rsidR="00D77DE6">
        <w:rPr>
          <w:rFonts w:ascii="Arial" w:hAnsi="Arial" w:cs="Arial"/>
          <w:sz w:val="22"/>
          <w:szCs w:val="22"/>
        </w:rPr>
        <w:t xml:space="preserve"> -</w:t>
      </w:r>
      <w:r w:rsidR="0063105B" w:rsidRPr="00F72C2A">
        <w:rPr>
          <w:rFonts w:ascii="Arial" w:hAnsi="Arial" w:cs="Arial"/>
          <w:sz w:val="22"/>
          <w:szCs w:val="22"/>
        </w:rPr>
        <w:t xml:space="preserve"> There shall be no sediment-laden discharges to water resources or wetlands resulting from dewatering activities. If trench or ground water contains sediment, it must pass through a sediment-settling pond or other equally-effective sediment control device, prior to being discharged from the construction site. Alternatively, sediment may be removed by settling in place or by dewatering into a sump pit, filter bag or comparable practice. Ground water dewatering which does not contain sediment or other pollutants is not required to be treated prior to discharge. However, care must be taken when discharging ground water to ensure that it does not become pollutant-laden by traversing over disturbed soils or other pollutant sources. </w:t>
      </w:r>
    </w:p>
    <w:p w14:paraId="41C557D9" w14:textId="77777777" w:rsidR="00D26E9E" w:rsidRPr="00F72C2A" w:rsidRDefault="00D26E9E" w:rsidP="00D26E9E">
      <w:pPr>
        <w:pStyle w:val="Default"/>
        <w:ind w:left="2340" w:hanging="900"/>
        <w:jc w:val="both"/>
        <w:rPr>
          <w:rFonts w:ascii="Arial" w:hAnsi="Arial" w:cs="Arial"/>
          <w:sz w:val="22"/>
          <w:szCs w:val="22"/>
        </w:rPr>
      </w:pPr>
    </w:p>
    <w:p w14:paraId="4AC7EC7C" w14:textId="2CF3AB85" w:rsidR="0063105B" w:rsidRDefault="00B6046B" w:rsidP="00D26E9E">
      <w:pPr>
        <w:pStyle w:val="Default"/>
        <w:ind w:left="2340" w:hanging="90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sidR="00F67BD4">
        <w:rPr>
          <w:rFonts w:ascii="Arial" w:hAnsi="Arial" w:cs="Arial"/>
          <w:sz w:val="22"/>
          <w:szCs w:val="22"/>
        </w:rPr>
        <w:t>9</w:t>
      </w:r>
      <w:r w:rsidR="0063105B" w:rsidRPr="00F72C2A">
        <w:rPr>
          <w:rFonts w:ascii="Arial" w:hAnsi="Arial" w:cs="Arial"/>
          <w:sz w:val="22"/>
          <w:szCs w:val="22"/>
        </w:rPr>
        <w:t xml:space="preserve"> </w:t>
      </w:r>
      <w:r w:rsidR="00D26E9E">
        <w:rPr>
          <w:rFonts w:ascii="Arial" w:hAnsi="Arial" w:cs="Arial"/>
          <w:sz w:val="22"/>
          <w:szCs w:val="22"/>
        </w:rPr>
        <w:tab/>
      </w:r>
      <w:r w:rsidR="00D77DE6" w:rsidRPr="00D77DE6">
        <w:rPr>
          <w:rFonts w:ascii="Arial" w:hAnsi="Arial" w:cs="Arial"/>
          <w:sz w:val="22"/>
          <w:szCs w:val="22"/>
          <w:u w:val="single"/>
        </w:rPr>
        <w:t xml:space="preserve">Inspections </w:t>
      </w:r>
      <w:r w:rsidR="00D77DE6">
        <w:rPr>
          <w:rFonts w:ascii="Arial" w:hAnsi="Arial" w:cs="Arial"/>
          <w:sz w:val="22"/>
          <w:szCs w:val="22"/>
          <w:u w:val="single"/>
        </w:rPr>
        <w:t>b</w:t>
      </w:r>
      <w:r w:rsidR="00D77DE6" w:rsidRPr="00D77DE6">
        <w:rPr>
          <w:rFonts w:ascii="Arial" w:hAnsi="Arial" w:cs="Arial"/>
          <w:sz w:val="22"/>
          <w:szCs w:val="22"/>
          <w:u w:val="single"/>
        </w:rPr>
        <w:t>y Operator</w:t>
      </w:r>
      <w:r w:rsidR="00D77DE6">
        <w:rPr>
          <w:rFonts w:ascii="Arial" w:hAnsi="Arial" w:cs="Arial"/>
          <w:sz w:val="22"/>
          <w:szCs w:val="22"/>
        </w:rPr>
        <w:t xml:space="preserve"> -</w:t>
      </w:r>
      <w:r w:rsidR="0063105B" w:rsidRPr="00F72C2A">
        <w:rPr>
          <w:rFonts w:ascii="Arial" w:hAnsi="Arial" w:cs="Arial"/>
          <w:sz w:val="22"/>
          <w:szCs w:val="22"/>
        </w:rPr>
        <w:t xml:space="preserve"> All erosion and sediment controls on the site shall be inspected at least once every seven (7) calendar days and within </w:t>
      </w:r>
      <w:r w:rsidR="006A36A8">
        <w:rPr>
          <w:rFonts w:ascii="Arial" w:hAnsi="Arial" w:cs="Arial"/>
          <w:sz w:val="22"/>
          <w:szCs w:val="22"/>
        </w:rPr>
        <w:t>twenty-four (</w:t>
      </w:r>
      <w:r w:rsidR="0063105B" w:rsidRPr="00F72C2A">
        <w:rPr>
          <w:rFonts w:ascii="Arial" w:hAnsi="Arial" w:cs="Arial"/>
          <w:sz w:val="22"/>
          <w:szCs w:val="22"/>
        </w:rPr>
        <w:t>24</w:t>
      </w:r>
      <w:r w:rsidR="006A36A8">
        <w:rPr>
          <w:rFonts w:ascii="Arial" w:hAnsi="Arial" w:cs="Arial"/>
          <w:sz w:val="22"/>
          <w:szCs w:val="22"/>
        </w:rPr>
        <w:t>)</w:t>
      </w:r>
      <w:r w:rsidR="0063105B" w:rsidRPr="00F72C2A">
        <w:rPr>
          <w:rFonts w:ascii="Arial" w:hAnsi="Arial" w:cs="Arial"/>
          <w:sz w:val="22"/>
          <w:szCs w:val="22"/>
        </w:rPr>
        <w:t xml:space="preserve"> hours after any storm event greater than one-half (.5) inch of rain per </w:t>
      </w:r>
      <w:r w:rsidR="006A36A8">
        <w:rPr>
          <w:rFonts w:ascii="Arial" w:hAnsi="Arial" w:cs="Arial"/>
          <w:sz w:val="22"/>
          <w:szCs w:val="22"/>
        </w:rPr>
        <w:t xml:space="preserve">twenty-four (24) </w:t>
      </w:r>
      <w:r w:rsidR="0063105B" w:rsidRPr="00F72C2A">
        <w:rPr>
          <w:rFonts w:ascii="Arial" w:hAnsi="Arial" w:cs="Arial"/>
          <w:sz w:val="22"/>
          <w:szCs w:val="22"/>
        </w:rPr>
        <w:t>hour period. The applicant shall a</w:t>
      </w:r>
      <w:r w:rsidR="0063105B" w:rsidRPr="00295B39">
        <w:rPr>
          <w:rFonts w:ascii="Arial" w:hAnsi="Arial" w:cs="Arial"/>
          <w:sz w:val="22"/>
          <w:szCs w:val="22"/>
        </w:rPr>
        <w:t xml:space="preserve">ssign qualified inspection personnel to conduct these inspections to ensure that the control practices are functional and to evaluate whether the </w:t>
      </w:r>
      <w:r w:rsidR="003902D7">
        <w:rPr>
          <w:rFonts w:ascii="Arial" w:hAnsi="Arial" w:cs="Arial"/>
          <w:sz w:val="22"/>
          <w:szCs w:val="22"/>
        </w:rPr>
        <w:t>SWP3</w:t>
      </w:r>
      <w:r w:rsidR="0063105B" w:rsidRPr="00295B39">
        <w:rPr>
          <w:rFonts w:ascii="Arial" w:hAnsi="Arial" w:cs="Arial"/>
          <w:sz w:val="22"/>
          <w:szCs w:val="22"/>
        </w:rPr>
        <w:t xml:space="preserve"> is adequate, or whether additional control measures are required. Qualified inspection personnel are individuals with knowledge and experience in the installation and maintenance of</w:t>
      </w:r>
      <w:r w:rsidRPr="00295B39">
        <w:rPr>
          <w:rFonts w:ascii="Arial" w:hAnsi="Arial" w:cs="Arial"/>
          <w:sz w:val="22"/>
          <w:szCs w:val="22"/>
        </w:rPr>
        <w:t xml:space="preserve"> sediment and erosion controls. </w:t>
      </w:r>
      <w:r w:rsidR="0063105B" w:rsidRPr="00295B39">
        <w:rPr>
          <w:rFonts w:ascii="Arial" w:hAnsi="Arial" w:cs="Arial"/>
          <w:sz w:val="22"/>
          <w:szCs w:val="22"/>
        </w:rPr>
        <w:t>These inspections shall meet the following require</w:t>
      </w:r>
      <w:r w:rsidR="0063105B" w:rsidRPr="00F72C2A">
        <w:rPr>
          <w:rFonts w:ascii="Arial" w:hAnsi="Arial" w:cs="Arial"/>
          <w:sz w:val="22"/>
          <w:szCs w:val="22"/>
        </w:rPr>
        <w:t xml:space="preserve">ments: </w:t>
      </w:r>
    </w:p>
    <w:p w14:paraId="72C823EA" w14:textId="77777777" w:rsidR="00D26E9E" w:rsidRPr="00F72C2A" w:rsidRDefault="00D26E9E" w:rsidP="00D26E9E">
      <w:pPr>
        <w:pStyle w:val="Default"/>
        <w:ind w:left="2340" w:hanging="900"/>
        <w:jc w:val="both"/>
        <w:rPr>
          <w:rFonts w:ascii="Arial" w:hAnsi="Arial" w:cs="Arial"/>
          <w:sz w:val="22"/>
          <w:szCs w:val="22"/>
        </w:rPr>
      </w:pPr>
    </w:p>
    <w:p w14:paraId="0316C42B" w14:textId="77777777" w:rsidR="0063105B"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a.</w:t>
      </w:r>
      <w:r w:rsidR="0063105B" w:rsidRPr="00F72C2A">
        <w:rPr>
          <w:rFonts w:ascii="Arial" w:hAnsi="Arial" w:cs="Arial"/>
          <w:sz w:val="22"/>
          <w:szCs w:val="22"/>
        </w:rPr>
        <w:t xml:space="preserve"> </w:t>
      </w:r>
      <w:r w:rsidR="00B542D7">
        <w:rPr>
          <w:rFonts w:ascii="Arial" w:hAnsi="Arial" w:cs="Arial"/>
          <w:sz w:val="22"/>
          <w:szCs w:val="22"/>
        </w:rPr>
        <w:tab/>
      </w:r>
      <w:r w:rsidR="0063105B" w:rsidRPr="00F72C2A">
        <w:rPr>
          <w:rFonts w:ascii="Arial" w:hAnsi="Arial" w:cs="Arial"/>
          <w:sz w:val="22"/>
          <w:szCs w:val="22"/>
        </w:rPr>
        <w:t xml:space="preserve">Erosion and sediment control measures identified in the </w:t>
      </w:r>
      <w:r w:rsidR="000B07C7">
        <w:rPr>
          <w:rFonts w:ascii="Arial" w:hAnsi="Arial" w:cs="Arial"/>
          <w:sz w:val="22"/>
          <w:szCs w:val="22"/>
        </w:rPr>
        <w:t>SWP3</w:t>
      </w:r>
      <w:r w:rsidR="0063105B" w:rsidRPr="00F72C2A">
        <w:rPr>
          <w:rFonts w:ascii="Arial" w:hAnsi="Arial" w:cs="Arial"/>
          <w:sz w:val="22"/>
          <w:szCs w:val="22"/>
        </w:rPr>
        <w:t xml:space="preserve"> shall be observed to ensure that they are operating correctly. The appli</w:t>
      </w:r>
      <w:r w:rsidR="0063105B" w:rsidRPr="008054B9">
        <w:rPr>
          <w:rFonts w:ascii="Arial" w:hAnsi="Arial" w:cs="Arial"/>
          <w:sz w:val="22"/>
          <w:szCs w:val="22"/>
        </w:rPr>
        <w:t xml:space="preserve">cant shall utilize an inspection form to be provided to the Administrator or </w:t>
      </w:r>
      <w:r w:rsidR="0063105B" w:rsidRPr="008054B9">
        <w:rPr>
          <w:rFonts w:ascii="Arial" w:hAnsi="Arial" w:cs="Arial"/>
          <w:sz w:val="22"/>
          <w:szCs w:val="22"/>
        </w:rPr>
        <w:lastRenderedPageBreak/>
        <w:t>its designee or an alternate form acceptable to the Administrator or its des</w:t>
      </w:r>
      <w:r w:rsidR="0063105B" w:rsidRPr="00F72C2A">
        <w:rPr>
          <w:rFonts w:ascii="Arial" w:hAnsi="Arial" w:cs="Arial"/>
          <w:sz w:val="22"/>
          <w:szCs w:val="22"/>
        </w:rPr>
        <w:t xml:space="preserve">ignee upon request. </w:t>
      </w:r>
    </w:p>
    <w:p w14:paraId="1B70585A" w14:textId="77777777" w:rsidR="0063105B" w:rsidRPr="00F72C2A" w:rsidRDefault="0063105B" w:rsidP="00383777">
      <w:pPr>
        <w:pStyle w:val="Default"/>
        <w:ind w:left="2700" w:hanging="360"/>
        <w:jc w:val="both"/>
        <w:rPr>
          <w:rFonts w:ascii="Arial" w:hAnsi="Arial" w:cs="Arial"/>
          <w:sz w:val="22"/>
          <w:szCs w:val="22"/>
        </w:rPr>
      </w:pPr>
    </w:p>
    <w:p w14:paraId="3FFA270D" w14:textId="77777777" w:rsidR="0063105B"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63105B" w:rsidRPr="00F72C2A">
        <w:rPr>
          <w:rFonts w:ascii="Arial" w:hAnsi="Arial" w:cs="Arial"/>
          <w:sz w:val="22"/>
          <w:szCs w:val="22"/>
        </w:rPr>
        <w:t xml:space="preserve"> </w:t>
      </w:r>
      <w:r w:rsidR="00B542D7">
        <w:rPr>
          <w:rFonts w:ascii="Arial" w:hAnsi="Arial" w:cs="Arial"/>
          <w:sz w:val="22"/>
          <w:szCs w:val="22"/>
        </w:rPr>
        <w:tab/>
      </w:r>
      <w:r w:rsidR="0063105B" w:rsidRPr="00F72C2A">
        <w:rPr>
          <w:rFonts w:ascii="Arial" w:hAnsi="Arial" w:cs="Arial"/>
          <w:sz w:val="22"/>
          <w:szCs w:val="22"/>
        </w:rPr>
        <w:t xml:space="preserve">Disturbed areas and areas used for storage of materials that are exposed to precipitation shall be inspected for evidence of, or the potential for, pollutants entering the drainage system. </w:t>
      </w:r>
    </w:p>
    <w:p w14:paraId="7AB8EA99" w14:textId="77777777" w:rsidR="0063105B" w:rsidRPr="00F72C2A" w:rsidRDefault="0063105B" w:rsidP="000A290A">
      <w:pPr>
        <w:pStyle w:val="Default"/>
        <w:jc w:val="both"/>
        <w:rPr>
          <w:rFonts w:ascii="Arial" w:hAnsi="Arial" w:cs="Arial"/>
          <w:sz w:val="22"/>
          <w:szCs w:val="22"/>
        </w:rPr>
      </w:pPr>
    </w:p>
    <w:p w14:paraId="230CD75C" w14:textId="72EC0866" w:rsidR="0063105B" w:rsidRPr="0053731C" w:rsidRDefault="00B542D7" w:rsidP="00383777">
      <w:pPr>
        <w:overflowPunct/>
        <w:ind w:left="3240" w:hanging="540"/>
        <w:jc w:val="both"/>
        <w:textAlignment w:val="auto"/>
        <w:rPr>
          <w:rFonts w:ascii="Arial" w:eastAsiaTheme="minorHAnsi" w:hAnsi="Arial" w:cs="Arial"/>
          <w:sz w:val="22"/>
          <w:szCs w:val="22"/>
        </w:rPr>
      </w:pPr>
      <w:r>
        <w:rPr>
          <w:rFonts w:ascii="Arial" w:eastAsiaTheme="minorHAnsi" w:hAnsi="Arial" w:cs="Arial"/>
          <w:sz w:val="22"/>
          <w:szCs w:val="22"/>
        </w:rPr>
        <w:t>(</w:t>
      </w:r>
      <w:proofErr w:type="spellStart"/>
      <w:r w:rsidR="00383777">
        <w:rPr>
          <w:rFonts w:ascii="Arial" w:eastAsiaTheme="minorHAnsi" w:hAnsi="Arial" w:cs="Arial"/>
          <w:sz w:val="22"/>
          <w:szCs w:val="22"/>
        </w:rPr>
        <w:t>i</w:t>
      </w:r>
      <w:proofErr w:type="spellEnd"/>
      <w:r>
        <w:rPr>
          <w:rFonts w:ascii="Arial" w:eastAsiaTheme="minorHAnsi" w:hAnsi="Arial" w:cs="Arial"/>
          <w:sz w:val="22"/>
          <w:szCs w:val="22"/>
        </w:rPr>
        <w:t>)</w:t>
      </w:r>
      <w:r>
        <w:rPr>
          <w:rFonts w:ascii="Arial" w:eastAsiaTheme="minorHAnsi" w:hAnsi="Arial" w:cs="Arial"/>
          <w:sz w:val="22"/>
          <w:szCs w:val="22"/>
        </w:rPr>
        <w:tab/>
      </w:r>
      <w:r w:rsidR="0063105B" w:rsidRPr="00D77DE6">
        <w:rPr>
          <w:rFonts w:ascii="Arial" w:eastAsiaTheme="minorHAnsi" w:hAnsi="Arial" w:cs="Arial"/>
          <w:bCs/>
          <w:sz w:val="22"/>
          <w:szCs w:val="22"/>
          <w:u w:val="single"/>
        </w:rPr>
        <w:t>Non-Sediment Pollutant Controls</w:t>
      </w:r>
      <w:r w:rsidR="00D77DE6">
        <w:rPr>
          <w:rFonts w:ascii="Arial" w:eastAsiaTheme="minorHAnsi" w:hAnsi="Arial" w:cs="Arial"/>
          <w:bCs/>
          <w:sz w:val="22"/>
          <w:szCs w:val="22"/>
        </w:rPr>
        <w:t>:</w:t>
      </w:r>
      <w:r w:rsidR="0063105B" w:rsidRPr="00F72C2A">
        <w:rPr>
          <w:rFonts w:ascii="Arial" w:eastAsiaTheme="minorHAnsi" w:hAnsi="Arial" w:cs="Arial"/>
          <w:b/>
          <w:bCs/>
          <w:sz w:val="22"/>
          <w:szCs w:val="22"/>
        </w:rPr>
        <w:t xml:space="preserve"> </w:t>
      </w:r>
      <w:r w:rsidR="00322110">
        <w:rPr>
          <w:rFonts w:ascii="Arial" w:eastAsiaTheme="minorHAnsi" w:hAnsi="Arial" w:cs="Arial"/>
          <w:sz w:val="22"/>
          <w:szCs w:val="22"/>
        </w:rPr>
        <w:t xml:space="preserve">As defined in 4.1.1.4 of this </w:t>
      </w:r>
      <w:proofErr w:type="gramStart"/>
      <w:r w:rsidR="00322110">
        <w:rPr>
          <w:rFonts w:ascii="Arial" w:eastAsiaTheme="minorHAnsi" w:hAnsi="Arial" w:cs="Arial"/>
          <w:sz w:val="22"/>
          <w:szCs w:val="22"/>
        </w:rPr>
        <w:t>document</w:t>
      </w:r>
      <w:proofErr w:type="gramEnd"/>
      <w:r w:rsidR="00322110">
        <w:rPr>
          <w:rFonts w:ascii="Arial" w:eastAsiaTheme="minorHAnsi" w:hAnsi="Arial" w:cs="Arial"/>
          <w:sz w:val="22"/>
          <w:szCs w:val="22"/>
        </w:rPr>
        <w:t xml:space="preserve">. </w:t>
      </w:r>
    </w:p>
    <w:p w14:paraId="3EAEADED" w14:textId="77777777" w:rsidR="0063105B" w:rsidRPr="00F72C2A" w:rsidRDefault="0063105B" w:rsidP="000A290A">
      <w:pPr>
        <w:pStyle w:val="Default"/>
        <w:jc w:val="both"/>
        <w:rPr>
          <w:rFonts w:ascii="Arial" w:hAnsi="Arial" w:cs="Arial"/>
          <w:sz w:val="22"/>
          <w:szCs w:val="22"/>
        </w:rPr>
      </w:pPr>
    </w:p>
    <w:p w14:paraId="4E533E34" w14:textId="77777777" w:rsidR="0063105B" w:rsidRPr="00F72C2A" w:rsidRDefault="00383777" w:rsidP="00383777">
      <w:pPr>
        <w:ind w:left="2700" w:hanging="360"/>
        <w:jc w:val="both"/>
        <w:rPr>
          <w:rFonts w:ascii="Arial" w:hAnsi="Arial" w:cs="Arial"/>
          <w:sz w:val="22"/>
          <w:szCs w:val="22"/>
        </w:rPr>
      </w:pPr>
      <w:r>
        <w:rPr>
          <w:rFonts w:ascii="Arial" w:hAnsi="Arial" w:cs="Arial"/>
          <w:sz w:val="22"/>
          <w:szCs w:val="22"/>
        </w:rPr>
        <w:t>c.</w:t>
      </w:r>
      <w:r w:rsidR="0063105B" w:rsidRPr="00F72C2A">
        <w:rPr>
          <w:rFonts w:ascii="Arial" w:hAnsi="Arial" w:cs="Arial"/>
          <w:sz w:val="22"/>
          <w:szCs w:val="22"/>
        </w:rPr>
        <w:t xml:space="preserve"> </w:t>
      </w:r>
      <w:r w:rsidR="00B542D7">
        <w:rPr>
          <w:rFonts w:ascii="Arial" w:hAnsi="Arial" w:cs="Arial"/>
          <w:sz w:val="22"/>
          <w:szCs w:val="22"/>
        </w:rPr>
        <w:tab/>
      </w:r>
      <w:r w:rsidR="0063105B" w:rsidRPr="00F72C2A">
        <w:rPr>
          <w:rFonts w:ascii="Arial" w:hAnsi="Arial" w:cs="Arial"/>
          <w:sz w:val="22"/>
          <w:szCs w:val="22"/>
        </w:rPr>
        <w:t>Discharge locations shall be inspected to determine whether erosion and sediment control measures are effective in preventing significant impacts to the receiving water resource or wetlands.</w:t>
      </w:r>
    </w:p>
    <w:p w14:paraId="6A863A50" w14:textId="77777777" w:rsidR="0063105B" w:rsidRPr="00F72C2A" w:rsidRDefault="0063105B" w:rsidP="00383777">
      <w:pPr>
        <w:ind w:left="2700" w:hanging="360"/>
        <w:jc w:val="both"/>
        <w:rPr>
          <w:rFonts w:ascii="Arial" w:hAnsi="Arial" w:cs="Arial"/>
          <w:sz w:val="22"/>
          <w:szCs w:val="22"/>
        </w:rPr>
      </w:pPr>
    </w:p>
    <w:p w14:paraId="3A77FEB5" w14:textId="77777777" w:rsidR="0063105B" w:rsidRDefault="00383777" w:rsidP="00383777">
      <w:pPr>
        <w:pStyle w:val="Default"/>
        <w:ind w:left="2700" w:hanging="360"/>
        <w:jc w:val="both"/>
        <w:rPr>
          <w:rFonts w:ascii="Arial" w:hAnsi="Arial" w:cs="Arial"/>
          <w:sz w:val="22"/>
          <w:szCs w:val="22"/>
        </w:rPr>
      </w:pPr>
      <w:r>
        <w:rPr>
          <w:rFonts w:ascii="Arial" w:hAnsi="Arial" w:cs="Arial"/>
          <w:sz w:val="22"/>
          <w:szCs w:val="22"/>
        </w:rPr>
        <w:t>d.</w:t>
      </w:r>
      <w:r w:rsidR="0063105B" w:rsidRPr="00F72C2A">
        <w:rPr>
          <w:rFonts w:ascii="Arial" w:hAnsi="Arial" w:cs="Arial"/>
          <w:sz w:val="22"/>
          <w:szCs w:val="22"/>
        </w:rPr>
        <w:t xml:space="preserve"> </w:t>
      </w:r>
      <w:r w:rsidR="00B542D7">
        <w:rPr>
          <w:rFonts w:ascii="Arial" w:hAnsi="Arial" w:cs="Arial"/>
          <w:sz w:val="22"/>
          <w:szCs w:val="22"/>
        </w:rPr>
        <w:tab/>
      </w:r>
      <w:r w:rsidR="0063105B" w:rsidRPr="00F72C2A">
        <w:rPr>
          <w:rFonts w:ascii="Arial" w:hAnsi="Arial" w:cs="Arial"/>
          <w:sz w:val="22"/>
          <w:szCs w:val="22"/>
        </w:rPr>
        <w:t xml:space="preserve">Locations where vehicles enter or exit the site shall be inspected for evidence of off-site vehicle tracking. </w:t>
      </w:r>
    </w:p>
    <w:p w14:paraId="287331F5" w14:textId="77777777" w:rsidR="00585B7B" w:rsidRPr="00F72C2A" w:rsidRDefault="00585B7B" w:rsidP="00383777">
      <w:pPr>
        <w:pStyle w:val="Default"/>
        <w:ind w:left="2700" w:hanging="360"/>
        <w:jc w:val="both"/>
        <w:rPr>
          <w:rFonts w:ascii="Arial" w:hAnsi="Arial" w:cs="Arial"/>
          <w:sz w:val="22"/>
          <w:szCs w:val="22"/>
        </w:rPr>
      </w:pPr>
    </w:p>
    <w:p w14:paraId="6650536D" w14:textId="5C401099" w:rsidR="00F97878" w:rsidRDefault="00383777" w:rsidP="00F97878">
      <w:pPr>
        <w:pStyle w:val="Default"/>
        <w:ind w:left="2700" w:hanging="360"/>
        <w:jc w:val="both"/>
        <w:rPr>
          <w:rFonts w:ascii="Arial" w:hAnsi="Arial" w:cs="Arial"/>
          <w:sz w:val="22"/>
          <w:szCs w:val="22"/>
        </w:rPr>
      </w:pPr>
      <w:r>
        <w:rPr>
          <w:rFonts w:ascii="Arial" w:hAnsi="Arial" w:cs="Arial"/>
          <w:sz w:val="22"/>
          <w:szCs w:val="22"/>
        </w:rPr>
        <w:t>e.</w:t>
      </w:r>
      <w:r w:rsidR="0063105B" w:rsidRPr="00F72C2A">
        <w:rPr>
          <w:rFonts w:ascii="Arial" w:hAnsi="Arial" w:cs="Arial"/>
          <w:sz w:val="22"/>
          <w:szCs w:val="22"/>
        </w:rPr>
        <w:t xml:space="preserve"> </w:t>
      </w:r>
      <w:r w:rsidR="00B542D7">
        <w:rPr>
          <w:rFonts w:ascii="Arial" w:hAnsi="Arial" w:cs="Arial"/>
          <w:sz w:val="22"/>
          <w:szCs w:val="22"/>
        </w:rPr>
        <w:tab/>
      </w:r>
      <w:r w:rsidR="00F97878" w:rsidRPr="00F97878">
        <w:rPr>
          <w:rFonts w:ascii="Arial" w:hAnsi="Arial" w:cs="Arial"/>
          <w:sz w:val="22"/>
          <w:szCs w:val="22"/>
        </w:rPr>
        <w:t>The inspection frequency may be reduced to at least once every month for</w:t>
      </w:r>
      <w:r w:rsidR="00F97878">
        <w:rPr>
          <w:rFonts w:ascii="Arial" w:hAnsi="Arial" w:cs="Arial"/>
          <w:sz w:val="22"/>
          <w:szCs w:val="22"/>
        </w:rPr>
        <w:t xml:space="preserve"> </w:t>
      </w:r>
      <w:r w:rsidR="00F97878" w:rsidRPr="00F97878">
        <w:rPr>
          <w:rFonts w:ascii="Arial" w:hAnsi="Arial" w:cs="Arial"/>
          <w:sz w:val="22"/>
          <w:szCs w:val="22"/>
        </w:rPr>
        <w:t>dormant sites if</w:t>
      </w:r>
      <w:r w:rsidR="00F97878">
        <w:rPr>
          <w:rFonts w:ascii="Arial" w:hAnsi="Arial" w:cs="Arial"/>
          <w:sz w:val="22"/>
          <w:szCs w:val="22"/>
        </w:rPr>
        <w:t xml:space="preserve"> </w:t>
      </w:r>
      <w:r w:rsidR="00F97878" w:rsidRPr="00F97878">
        <w:rPr>
          <w:rFonts w:ascii="Arial" w:hAnsi="Arial" w:cs="Arial"/>
          <w:sz w:val="22"/>
          <w:szCs w:val="22"/>
        </w:rPr>
        <w:t>the entire site is temporarily stabilized or</w:t>
      </w:r>
      <w:r w:rsidR="00F97878">
        <w:rPr>
          <w:rFonts w:ascii="Arial" w:hAnsi="Arial" w:cs="Arial"/>
          <w:sz w:val="22"/>
          <w:szCs w:val="22"/>
        </w:rPr>
        <w:t xml:space="preserve"> </w:t>
      </w:r>
      <w:r w:rsidR="00F97878" w:rsidRPr="00F97878">
        <w:rPr>
          <w:rFonts w:ascii="Arial" w:hAnsi="Arial" w:cs="Arial"/>
          <w:sz w:val="22"/>
          <w:szCs w:val="22"/>
        </w:rPr>
        <w:t>runoff is unlikely due to weather conditions for extended periods of time</w:t>
      </w:r>
      <w:r w:rsidR="00F97878">
        <w:rPr>
          <w:rFonts w:ascii="Arial" w:hAnsi="Arial" w:cs="Arial"/>
          <w:sz w:val="22"/>
          <w:szCs w:val="22"/>
        </w:rPr>
        <w:t xml:space="preserve"> </w:t>
      </w:r>
      <w:r w:rsidR="00F97878" w:rsidRPr="00F97878">
        <w:rPr>
          <w:rFonts w:ascii="Arial" w:hAnsi="Arial" w:cs="Arial"/>
          <w:sz w:val="22"/>
          <w:szCs w:val="22"/>
        </w:rPr>
        <w:t>(e.g. site is covered with snow, ice, or the ground is frozen)</w:t>
      </w:r>
      <w:r w:rsidR="00A72F09">
        <w:rPr>
          <w:rFonts w:ascii="Arial" w:hAnsi="Arial" w:cs="Arial"/>
          <w:sz w:val="22"/>
          <w:szCs w:val="22"/>
        </w:rPr>
        <w:t xml:space="preserve">, as determined by the Inspector, in conjunction with the </w:t>
      </w:r>
      <w:del w:id="40" w:author="John Willamowski, Jr." w:date="2026-05-07T09:05:00Z">
        <w:r w:rsidR="00A72F09" w:rsidDel="00073E78">
          <w:rPr>
            <w:rFonts w:ascii="Arial" w:hAnsi="Arial" w:cs="Arial"/>
            <w:sz w:val="22"/>
            <w:szCs w:val="22"/>
          </w:rPr>
          <w:delText>Engineer</w:delText>
        </w:r>
      </w:del>
      <w:ins w:id="41" w:author="John Willamowski, Jr." w:date="2026-05-07T09:05:00Z">
        <w:r w:rsidR="00073E78">
          <w:rPr>
            <w:rFonts w:ascii="Arial" w:hAnsi="Arial" w:cs="Arial"/>
            <w:sz w:val="22"/>
            <w:szCs w:val="22"/>
          </w:rPr>
          <w:t>Administrator</w:t>
        </w:r>
      </w:ins>
      <w:r w:rsidR="00F97878" w:rsidRPr="00F97878">
        <w:rPr>
          <w:rFonts w:ascii="Arial" w:hAnsi="Arial" w:cs="Arial"/>
          <w:sz w:val="22"/>
          <w:szCs w:val="22"/>
        </w:rPr>
        <w:t>.</w:t>
      </w:r>
    </w:p>
    <w:p w14:paraId="329D6B1E" w14:textId="77777777" w:rsidR="00F97878" w:rsidRDefault="00F97878" w:rsidP="00F97878">
      <w:pPr>
        <w:pStyle w:val="Default"/>
        <w:ind w:left="2700" w:hanging="360"/>
        <w:jc w:val="both"/>
        <w:rPr>
          <w:rFonts w:ascii="Arial" w:hAnsi="Arial" w:cs="Arial"/>
          <w:sz w:val="22"/>
          <w:szCs w:val="22"/>
        </w:rPr>
      </w:pPr>
    </w:p>
    <w:p w14:paraId="5C2334AA" w14:textId="77777777" w:rsidR="0063105B" w:rsidRPr="00F72C2A" w:rsidRDefault="00F97878" w:rsidP="00383777">
      <w:pPr>
        <w:pStyle w:val="Default"/>
        <w:ind w:left="2700" w:hanging="360"/>
        <w:jc w:val="both"/>
        <w:rPr>
          <w:rFonts w:ascii="Arial" w:hAnsi="Arial" w:cs="Arial"/>
          <w:sz w:val="22"/>
          <w:szCs w:val="22"/>
        </w:rPr>
      </w:pPr>
      <w:r>
        <w:rPr>
          <w:rFonts w:ascii="Arial" w:hAnsi="Arial" w:cs="Arial"/>
          <w:sz w:val="22"/>
          <w:szCs w:val="22"/>
        </w:rPr>
        <w:t xml:space="preserve">f.  </w:t>
      </w:r>
      <w:r w:rsidR="0063105B" w:rsidRPr="00F72C2A">
        <w:rPr>
          <w:rFonts w:ascii="Arial" w:hAnsi="Arial" w:cs="Arial"/>
          <w:sz w:val="22"/>
          <w:szCs w:val="22"/>
        </w:rPr>
        <w:t xml:space="preserve">The applicant shall maintain for three (3) years following final stabilization the results of these inspections, the names and qualifications of personnel making the inspections, the dates of inspections, major observations relating to the implementation of the </w:t>
      </w:r>
      <w:r w:rsidR="000B07C7">
        <w:rPr>
          <w:rFonts w:ascii="Arial" w:hAnsi="Arial" w:cs="Arial"/>
          <w:sz w:val="22"/>
          <w:szCs w:val="22"/>
        </w:rPr>
        <w:t>SWP3</w:t>
      </w:r>
      <w:r w:rsidR="0063105B" w:rsidRPr="00F72C2A">
        <w:rPr>
          <w:rFonts w:ascii="Arial" w:hAnsi="Arial" w:cs="Arial"/>
          <w:sz w:val="22"/>
          <w:szCs w:val="22"/>
        </w:rPr>
        <w:t xml:space="preserve">, a certification as to whether the facility is in compliance with the </w:t>
      </w:r>
      <w:r w:rsidR="000B07C7">
        <w:rPr>
          <w:rFonts w:ascii="Arial" w:hAnsi="Arial" w:cs="Arial"/>
          <w:sz w:val="22"/>
          <w:szCs w:val="22"/>
        </w:rPr>
        <w:t>SWP3</w:t>
      </w:r>
      <w:r w:rsidR="0063105B" w:rsidRPr="00F72C2A">
        <w:rPr>
          <w:rFonts w:ascii="Arial" w:hAnsi="Arial" w:cs="Arial"/>
          <w:sz w:val="22"/>
          <w:szCs w:val="22"/>
        </w:rPr>
        <w:t xml:space="preserve">, and information on any incidents of non-compliance determined by these inspections. </w:t>
      </w:r>
    </w:p>
    <w:p w14:paraId="4DA844A2" w14:textId="77777777" w:rsidR="0063105B" w:rsidRPr="00F72C2A" w:rsidRDefault="0063105B" w:rsidP="000A290A">
      <w:pPr>
        <w:pStyle w:val="Default"/>
        <w:jc w:val="both"/>
        <w:rPr>
          <w:rFonts w:ascii="Arial" w:hAnsi="Arial" w:cs="Arial"/>
          <w:sz w:val="22"/>
          <w:szCs w:val="22"/>
        </w:rPr>
      </w:pPr>
    </w:p>
    <w:p w14:paraId="4B5DE3C0" w14:textId="1BA72BB9" w:rsidR="0063105B" w:rsidRPr="00F72C2A" w:rsidRDefault="00B6046B" w:rsidP="000A290A">
      <w:pPr>
        <w:pStyle w:val="Default"/>
        <w:spacing w:after="240"/>
        <w:ind w:left="2340" w:hanging="89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sidR="00322110">
        <w:rPr>
          <w:rFonts w:ascii="Arial" w:hAnsi="Arial" w:cs="Arial"/>
          <w:sz w:val="22"/>
          <w:szCs w:val="22"/>
        </w:rPr>
        <w:t>10</w:t>
      </w:r>
      <w:r w:rsidR="0063105B" w:rsidRPr="00F72C2A">
        <w:rPr>
          <w:rFonts w:ascii="Arial" w:hAnsi="Arial" w:cs="Arial"/>
          <w:sz w:val="22"/>
          <w:szCs w:val="22"/>
        </w:rPr>
        <w:t xml:space="preserve"> </w:t>
      </w:r>
      <w:r w:rsidR="00334921">
        <w:rPr>
          <w:rFonts w:ascii="Arial" w:hAnsi="Arial" w:cs="Arial"/>
          <w:sz w:val="22"/>
          <w:szCs w:val="22"/>
        </w:rPr>
        <w:tab/>
      </w:r>
      <w:r w:rsidR="00D77DE6" w:rsidRPr="00D77DE6">
        <w:rPr>
          <w:rFonts w:ascii="Arial" w:hAnsi="Arial" w:cs="Arial"/>
          <w:sz w:val="22"/>
          <w:szCs w:val="22"/>
          <w:u w:val="single"/>
        </w:rPr>
        <w:t>Maintenance</w:t>
      </w:r>
      <w:r w:rsidR="00D77DE6">
        <w:rPr>
          <w:rFonts w:ascii="Arial" w:hAnsi="Arial" w:cs="Arial"/>
          <w:sz w:val="22"/>
          <w:szCs w:val="22"/>
        </w:rPr>
        <w:t xml:space="preserve"> -</w:t>
      </w:r>
      <w:r w:rsidR="0063105B" w:rsidRPr="00F72C2A">
        <w:rPr>
          <w:rFonts w:ascii="Arial" w:hAnsi="Arial" w:cs="Arial"/>
          <w:sz w:val="22"/>
          <w:szCs w:val="22"/>
        </w:rPr>
        <w:t xml:space="preserve"> The </w:t>
      </w:r>
      <w:r w:rsidR="000B07C7">
        <w:rPr>
          <w:rFonts w:ascii="Arial" w:hAnsi="Arial" w:cs="Arial"/>
          <w:sz w:val="22"/>
          <w:szCs w:val="22"/>
        </w:rPr>
        <w:t>SWP3</w:t>
      </w:r>
      <w:r w:rsidR="0063105B" w:rsidRPr="00F72C2A">
        <w:rPr>
          <w:rFonts w:ascii="Arial" w:hAnsi="Arial" w:cs="Arial"/>
          <w:sz w:val="22"/>
          <w:szCs w:val="22"/>
        </w:rPr>
        <w:t xml:space="preserve"> shall be designed to minimize maintenance requirements. All control practices shall be maintained and repaired as needed to ensure continued performance of their intended function until final stabilization. All sediment control practices must be maintained in a functional condition until all upslope areas they control reach final stabilization. The applicant shall provide a description of maintenance procedures needed to ensure the continued performance of control practices and shall ensure a responsible party to conduct this maintenance. </w:t>
      </w:r>
    </w:p>
    <w:p w14:paraId="6BF721FA" w14:textId="77777777" w:rsidR="0063105B" w:rsidRPr="00F72C2A" w:rsidRDefault="0063105B" w:rsidP="00334921">
      <w:pPr>
        <w:pStyle w:val="Default"/>
        <w:spacing w:after="240"/>
        <w:ind w:left="2340"/>
        <w:jc w:val="both"/>
        <w:rPr>
          <w:rFonts w:ascii="Arial" w:hAnsi="Arial" w:cs="Arial"/>
          <w:sz w:val="22"/>
          <w:szCs w:val="22"/>
        </w:rPr>
      </w:pPr>
      <w:r w:rsidRPr="00F72C2A">
        <w:rPr>
          <w:rFonts w:ascii="Arial" w:hAnsi="Arial" w:cs="Arial"/>
          <w:sz w:val="22"/>
          <w:szCs w:val="22"/>
        </w:rPr>
        <w:t xml:space="preserve">When inspections reveal the need for repair, replacement, or installation of erosion and sediment control BMPs, the following procedures shall be followed: </w:t>
      </w:r>
    </w:p>
    <w:p w14:paraId="02DF5CE0" w14:textId="77777777" w:rsidR="0063105B" w:rsidRPr="00F72C2A" w:rsidRDefault="00383777" w:rsidP="00383777">
      <w:pPr>
        <w:ind w:left="2700" w:hanging="360"/>
        <w:jc w:val="both"/>
        <w:rPr>
          <w:rFonts w:ascii="Arial" w:hAnsi="Arial" w:cs="Arial"/>
          <w:sz w:val="22"/>
          <w:szCs w:val="22"/>
        </w:rPr>
      </w:pPr>
      <w:r>
        <w:rPr>
          <w:rFonts w:ascii="Arial" w:hAnsi="Arial" w:cs="Arial"/>
          <w:sz w:val="22"/>
          <w:szCs w:val="22"/>
        </w:rPr>
        <w:t>a.</w:t>
      </w:r>
      <w:r w:rsidR="008F2D4F">
        <w:rPr>
          <w:rFonts w:ascii="Arial" w:hAnsi="Arial" w:cs="Arial"/>
          <w:sz w:val="22"/>
          <w:szCs w:val="22"/>
        </w:rPr>
        <w:tab/>
      </w:r>
      <w:r w:rsidR="0063105B" w:rsidRPr="00F72C2A">
        <w:rPr>
          <w:rFonts w:ascii="Arial" w:hAnsi="Arial" w:cs="Arial"/>
          <w:sz w:val="22"/>
          <w:szCs w:val="22"/>
          <w:u w:val="single"/>
        </w:rPr>
        <w:t>When practices require repair or maintenance</w:t>
      </w:r>
      <w:r w:rsidR="00D77DE6">
        <w:rPr>
          <w:rFonts w:ascii="Arial" w:hAnsi="Arial" w:cs="Arial"/>
          <w:sz w:val="22"/>
          <w:szCs w:val="22"/>
        </w:rPr>
        <w:t xml:space="preserve">: </w:t>
      </w:r>
      <w:r w:rsidR="0063105B" w:rsidRPr="00F72C2A">
        <w:rPr>
          <w:rFonts w:ascii="Arial" w:hAnsi="Arial" w:cs="Arial"/>
          <w:sz w:val="22"/>
          <w:szCs w:val="22"/>
        </w:rPr>
        <w:t xml:space="preserve">If an internal inspection reveals that a control practice is in need of repair or maintenance, with the exception of a sediment-settling pond, it must be repaired or maintained within three (3) days of the inspection. </w:t>
      </w:r>
      <w:r w:rsidR="0063105B" w:rsidRPr="00F72C2A">
        <w:rPr>
          <w:rFonts w:ascii="Arial" w:hAnsi="Arial" w:cs="Arial"/>
          <w:sz w:val="22"/>
          <w:szCs w:val="22"/>
        </w:rPr>
        <w:lastRenderedPageBreak/>
        <w:t>Sediment- settling ponds must be repaired or maintained within ten (10) days of the inspection.</w:t>
      </w:r>
    </w:p>
    <w:p w14:paraId="4DFAA3F6" w14:textId="77777777" w:rsidR="0063105B" w:rsidRPr="00F72C2A" w:rsidRDefault="0063105B" w:rsidP="00383777">
      <w:pPr>
        <w:ind w:left="2700" w:hanging="360"/>
        <w:jc w:val="both"/>
        <w:rPr>
          <w:rFonts w:ascii="Arial" w:hAnsi="Arial" w:cs="Arial"/>
          <w:sz w:val="22"/>
          <w:szCs w:val="22"/>
        </w:rPr>
      </w:pPr>
    </w:p>
    <w:p w14:paraId="2371031E" w14:textId="77777777" w:rsidR="0063105B"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8F2D4F">
        <w:rPr>
          <w:rFonts w:ascii="Arial" w:hAnsi="Arial" w:cs="Arial"/>
          <w:sz w:val="22"/>
          <w:szCs w:val="22"/>
        </w:rPr>
        <w:tab/>
      </w:r>
      <w:r w:rsidR="0063105B" w:rsidRPr="00F72C2A">
        <w:rPr>
          <w:rFonts w:ascii="Arial" w:hAnsi="Arial" w:cs="Arial"/>
          <w:sz w:val="22"/>
          <w:szCs w:val="22"/>
          <w:u w:val="single"/>
        </w:rPr>
        <w:t>When practices fail to provide their intended function</w:t>
      </w:r>
      <w:r w:rsidR="00D77DE6">
        <w:rPr>
          <w:rFonts w:ascii="Arial" w:hAnsi="Arial" w:cs="Arial"/>
          <w:sz w:val="22"/>
          <w:szCs w:val="22"/>
        </w:rPr>
        <w:t xml:space="preserve">: </w:t>
      </w:r>
      <w:r w:rsidR="0063105B" w:rsidRPr="00F72C2A">
        <w:rPr>
          <w:rFonts w:ascii="Arial" w:hAnsi="Arial" w:cs="Arial"/>
          <w:sz w:val="22"/>
          <w:szCs w:val="22"/>
        </w:rPr>
        <w:t xml:space="preserve">If an internal inspection reveals that a control practice fails to perform its intended function as detailed in the </w:t>
      </w:r>
      <w:r w:rsidR="000B07C7">
        <w:rPr>
          <w:rFonts w:ascii="Arial" w:hAnsi="Arial" w:cs="Arial"/>
          <w:sz w:val="22"/>
          <w:szCs w:val="22"/>
        </w:rPr>
        <w:t>SWP3</w:t>
      </w:r>
      <w:r w:rsidR="0063105B" w:rsidRPr="00F72C2A">
        <w:rPr>
          <w:rFonts w:ascii="Arial" w:hAnsi="Arial" w:cs="Arial"/>
          <w:sz w:val="22"/>
          <w:szCs w:val="22"/>
        </w:rPr>
        <w:t xml:space="preserve"> and that another, more appropriate control practice is required, the </w:t>
      </w:r>
      <w:r w:rsidR="000B07C7">
        <w:rPr>
          <w:rFonts w:ascii="Arial" w:hAnsi="Arial" w:cs="Arial"/>
          <w:sz w:val="22"/>
          <w:szCs w:val="22"/>
        </w:rPr>
        <w:t>SWP3</w:t>
      </w:r>
      <w:r w:rsidR="0063105B" w:rsidRPr="00F72C2A">
        <w:rPr>
          <w:rFonts w:ascii="Arial" w:hAnsi="Arial" w:cs="Arial"/>
          <w:sz w:val="22"/>
          <w:szCs w:val="22"/>
        </w:rPr>
        <w:t xml:space="preserve"> must be amended and the new control practice must be installed within ten (10) days of the inspection. </w:t>
      </w:r>
    </w:p>
    <w:p w14:paraId="41914BD9" w14:textId="77777777" w:rsidR="006A36A8" w:rsidRDefault="006A36A8" w:rsidP="00383777">
      <w:pPr>
        <w:pStyle w:val="Default"/>
        <w:ind w:left="2700" w:hanging="360"/>
        <w:jc w:val="both"/>
        <w:rPr>
          <w:rFonts w:ascii="Arial" w:hAnsi="Arial" w:cs="Arial"/>
          <w:sz w:val="22"/>
          <w:szCs w:val="22"/>
        </w:rPr>
      </w:pPr>
    </w:p>
    <w:p w14:paraId="7E179547" w14:textId="77777777" w:rsidR="0063105B" w:rsidRPr="00F72C2A" w:rsidRDefault="00383777" w:rsidP="00383777">
      <w:pPr>
        <w:pStyle w:val="Default"/>
        <w:ind w:left="2700" w:hanging="360"/>
        <w:jc w:val="both"/>
        <w:rPr>
          <w:rFonts w:ascii="Arial" w:hAnsi="Arial" w:cs="Arial"/>
          <w:sz w:val="22"/>
          <w:szCs w:val="22"/>
        </w:rPr>
      </w:pPr>
      <w:r>
        <w:rPr>
          <w:rFonts w:ascii="Arial" w:hAnsi="Arial" w:cs="Arial"/>
          <w:sz w:val="22"/>
          <w:szCs w:val="22"/>
        </w:rPr>
        <w:t>c.</w:t>
      </w:r>
      <w:r w:rsidR="008F2D4F">
        <w:rPr>
          <w:rFonts w:ascii="Arial" w:hAnsi="Arial" w:cs="Arial"/>
          <w:sz w:val="22"/>
          <w:szCs w:val="22"/>
        </w:rPr>
        <w:tab/>
      </w:r>
      <w:r w:rsidR="0063105B" w:rsidRPr="00F72C2A">
        <w:rPr>
          <w:rFonts w:ascii="Arial" w:hAnsi="Arial" w:cs="Arial"/>
          <w:sz w:val="22"/>
          <w:szCs w:val="22"/>
          <w:u w:val="single"/>
        </w:rPr>
        <w:t xml:space="preserve">When practices depicted on the </w:t>
      </w:r>
      <w:r w:rsidR="000B07C7">
        <w:rPr>
          <w:rFonts w:ascii="Arial" w:hAnsi="Arial" w:cs="Arial"/>
          <w:sz w:val="22"/>
          <w:szCs w:val="22"/>
          <w:u w:val="single"/>
        </w:rPr>
        <w:t>SWP3</w:t>
      </w:r>
      <w:r w:rsidR="0063105B" w:rsidRPr="00F72C2A">
        <w:rPr>
          <w:rFonts w:ascii="Arial" w:hAnsi="Arial" w:cs="Arial"/>
          <w:sz w:val="22"/>
          <w:szCs w:val="22"/>
          <w:u w:val="single"/>
        </w:rPr>
        <w:t xml:space="preserve"> are not installed</w:t>
      </w:r>
      <w:r w:rsidR="00D77DE6">
        <w:rPr>
          <w:rFonts w:ascii="Arial" w:hAnsi="Arial" w:cs="Arial"/>
          <w:sz w:val="22"/>
          <w:szCs w:val="22"/>
        </w:rPr>
        <w:t xml:space="preserve">: </w:t>
      </w:r>
      <w:r w:rsidR="0063105B" w:rsidRPr="00F72C2A">
        <w:rPr>
          <w:rFonts w:ascii="Arial" w:hAnsi="Arial" w:cs="Arial"/>
          <w:sz w:val="22"/>
          <w:szCs w:val="22"/>
        </w:rPr>
        <w:t xml:space="preserve">If an internal inspection reveals that a control practice has not been implemented in accordance with the schedule, the control practice must be implemented within ten (10) days from the date of the inspection. If the internal inspection reveals that the planned control practice is not needed, the record must contain a statement of explanation as to why the control practice is not needed. </w:t>
      </w:r>
    </w:p>
    <w:p w14:paraId="69C6AFA3" w14:textId="77777777" w:rsidR="0063105B" w:rsidRPr="00F72C2A" w:rsidRDefault="0063105B" w:rsidP="000A290A">
      <w:pPr>
        <w:pStyle w:val="Default"/>
        <w:jc w:val="both"/>
        <w:rPr>
          <w:rFonts w:ascii="Arial" w:hAnsi="Arial" w:cs="Arial"/>
          <w:sz w:val="22"/>
          <w:szCs w:val="22"/>
        </w:rPr>
      </w:pPr>
    </w:p>
    <w:p w14:paraId="064D0152" w14:textId="7A758D2B" w:rsidR="0063105B" w:rsidRDefault="00B6046B" w:rsidP="000A290A">
      <w:pPr>
        <w:pStyle w:val="Default"/>
        <w:ind w:left="2340" w:hanging="900"/>
        <w:jc w:val="both"/>
        <w:rPr>
          <w:rFonts w:ascii="Arial" w:hAnsi="Arial" w:cs="Arial"/>
          <w:sz w:val="22"/>
          <w:szCs w:val="22"/>
        </w:rPr>
      </w:pPr>
      <w:r>
        <w:rPr>
          <w:rFonts w:ascii="Arial" w:hAnsi="Arial" w:cs="Arial"/>
          <w:sz w:val="22"/>
          <w:szCs w:val="22"/>
        </w:rPr>
        <w:t>4.1.1</w:t>
      </w:r>
      <w:r w:rsidR="0063105B" w:rsidRPr="00F72C2A">
        <w:rPr>
          <w:rFonts w:ascii="Arial" w:hAnsi="Arial" w:cs="Arial"/>
          <w:sz w:val="22"/>
          <w:szCs w:val="22"/>
        </w:rPr>
        <w:t>.</w:t>
      </w:r>
      <w:r>
        <w:rPr>
          <w:rFonts w:ascii="Arial" w:hAnsi="Arial" w:cs="Arial"/>
          <w:sz w:val="22"/>
          <w:szCs w:val="22"/>
        </w:rPr>
        <w:t>1</w:t>
      </w:r>
      <w:r w:rsidR="00322110">
        <w:rPr>
          <w:rFonts w:ascii="Arial" w:hAnsi="Arial" w:cs="Arial"/>
          <w:sz w:val="22"/>
          <w:szCs w:val="22"/>
        </w:rPr>
        <w:t>1</w:t>
      </w:r>
      <w:r w:rsidR="0063105B" w:rsidRPr="00F72C2A">
        <w:rPr>
          <w:rFonts w:ascii="Arial" w:hAnsi="Arial" w:cs="Arial"/>
          <w:sz w:val="22"/>
          <w:szCs w:val="22"/>
        </w:rPr>
        <w:t xml:space="preserve"> </w:t>
      </w:r>
      <w:r w:rsidR="00D77DE6" w:rsidRPr="00D77DE6">
        <w:rPr>
          <w:rFonts w:ascii="Arial" w:hAnsi="Arial" w:cs="Arial"/>
          <w:sz w:val="22"/>
          <w:szCs w:val="22"/>
          <w:u w:val="single"/>
        </w:rPr>
        <w:t xml:space="preserve">Final </w:t>
      </w:r>
      <w:r w:rsidR="00433DFB" w:rsidRPr="00D77DE6">
        <w:rPr>
          <w:rFonts w:ascii="Arial" w:hAnsi="Arial" w:cs="Arial"/>
          <w:sz w:val="22"/>
          <w:szCs w:val="22"/>
          <w:u w:val="single"/>
        </w:rPr>
        <w:t>S</w:t>
      </w:r>
      <w:r w:rsidR="00433DFB" w:rsidRPr="008054B9">
        <w:rPr>
          <w:rFonts w:ascii="Arial" w:hAnsi="Arial" w:cs="Arial"/>
          <w:sz w:val="22"/>
          <w:szCs w:val="22"/>
          <w:u w:val="single"/>
        </w:rPr>
        <w:t>tabilization</w:t>
      </w:r>
      <w:r w:rsidR="00D77DE6" w:rsidRPr="008054B9">
        <w:rPr>
          <w:rFonts w:ascii="Arial" w:hAnsi="Arial" w:cs="Arial"/>
          <w:sz w:val="22"/>
          <w:szCs w:val="22"/>
        </w:rPr>
        <w:t xml:space="preserve"> -</w:t>
      </w:r>
      <w:r w:rsidR="0063105B" w:rsidRPr="008054B9">
        <w:rPr>
          <w:rFonts w:ascii="Arial" w:hAnsi="Arial" w:cs="Arial"/>
          <w:sz w:val="22"/>
          <w:szCs w:val="22"/>
        </w:rPr>
        <w:t xml:space="preserve"> Final stabilization shall be determined by the Administrator or its designee.</w:t>
      </w:r>
      <w:r w:rsidR="0063105B" w:rsidRPr="00F72C2A">
        <w:rPr>
          <w:rFonts w:ascii="Arial" w:hAnsi="Arial" w:cs="Arial"/>
          <w:sz w:val="22"/>
          <w:szCs w:val="22"/>
        </w:rPr>
        <w:t xml:space="preserve"> </w:t>
      </w:r>
      <w:r w:rsidR="008C2DA3">
        <w:rPr>
          <w:rFonts w:ascii="Arial" w:hAnsi="Arial" w:cs="Arial"/>
          <w:sz w:val="22"/>
          <w:szCs w:val="22"/>
        </w:rPr>
        <w:t>At a minimum, all</w:t>
      </w:r>
      <w:r w:rsidR="008C2DA3" w:rsidRPr="008C2DA3">
        <w:rPr>
          <w:rFonts w:ascii="Arial" w:hAnsi="Arial" w:cs="Arial"/>
          <w:sz w:val="22"/>
          <w:szCs w:val="22"/>
        </w:rPr>
        <w:t xml:space="preserve"> soil disturbing activities at the site are complete and a uniform perennial vegetative cover (e.g., evenly distributed, without large bare areas) with a density of at least 70 percent cover for the area has been established on all unpaved areas and areas not covered by permanent structures or equivalent stabilization measures (such as the use of mulches, rip-rap, gabions or geotextiles) have been employed. In addition, all temporary erosion and sediment control practices are removed and disposed of and all trapped sediment is permanently stabilized to prevent further erosion.</w:t>
      </w:r>
    </w:p>
    <w:p w14:paraId="533858FD" w14:textId="77777777" w:rsidR="0063105B" w:rsidRPr="00F72C2A" w:rsidRDefault="0063105B" w:rsidP="000A290A">
      <w:pPr>
        <w:ind w:left="720"/>
        <w:jc w:val="both"/>
        <w:rPr>
          <w:rFonts w:ascii="Arial" w:hAnsi="Arial" w:cs="Arial"/>
          <w:sz w:val="22"/>
          <w:szCs w:val="22"/>
        </w:rPr>
      </w:pPr>
    </w:p>
    <w:p w14:paraId="21C69820" w14:textId="77777777" w:rsidR="00E249C4" w:rsidRDefault="00E249C4" w:rsidP="009D5619">
      <w:pPr>
        <w:ind w:left="2340" w:hanging="900"/>
        <w:jc w:val="both"/>
        <w:rPr>
          <w:rFonts w:ascii="Arial" w:hAnsi="Arial" w:cs="Arial"/>
          <w:sz w:val="22"/>
          <w:szCs w:val="22"/>
        </w:rPr>
      </w:pPr>
    </w:p>
    <w:p w14:paraId="5AC6CB7B" w14:textId="77777777" w:rsidR="00E249C4" w:rsidRDefault="00E249C4" w:rsidP="009D5619">
      <w:pPr>
        <w:ind w:left="2340" w:hanging="900"/>
        <w:jc w:val="both"/>
        <w:rPr>
          <w:rFonts w:ascii="Arial" w:hAnsi="Arial" w:cs="Arial"/>
          <w:sz w:val="22"/>
          <w:szCs w:val="22"/>
        </w:rPr>
      </w:pPr>
    </w:p>
    <w:p w14:paraId="17790EF1" w14:textId="77777777" w:rsidR="009D5619" w:rsidRDefault="009D5619">
      <w:pPr>
        <w:overflowPunct/>
        <w:autoSpaceDE/>
        <w:autoSpaceDN/>
        <w:adjustRightInd/>
        <w:spacing w:after="200" w:line="276" w:lineRule="auto"/>
        <w:textAlignment w:val="auto"/>
        <w:rPr>
          <w:rFonts w:ascii="Arial" w:hAnsi="Arial" w:cs="Arial"/>
          <w:b/>
          <w:sz w:val="22"/>
          <w:szCs w:val="22"/>
        </w:rPr>
      </w:pPr>
      <w:r>
        <w:rPr>
          <w:rFonts w:ascii="Arial" w:hAnsi="Arial" w:cs="Arial"/>
          <w:b/>
          <w:sz w:val="22"/>
          <w:szCs w:val="22"/>
        </w:rPr>
        <w:br w:type="page"/>
      </w:r>
    </w:p>
    <w:p w14:paraId="1A3F048D" w14:textId="77777777" w:rsidR="00E249C4" w:rsidRDefault="00601127" w:rsidP="009D5619">
      <w:pPr>
        <w:jc w:val="center"/>
        <w:rPr>
          <w:rFonts w:ascii="Arial" w:hAnsi="Arial" w:cs="Arial"/>
          <w:b/>
          <w:bCs/>
          <w:sz w:val="22"/>
          <w:szCs w:val="22"/>
        </w:rPr>
      </w:pPr>
      <w:r w:rsidRPr="00601127">
        <w:rPr>
          <w:rFonts w:ascii="Arial" w:hAnsi="Arial" w:cs="Arial"/>
          <w:b/>
          <w:sz w:val="22"/>
          <w:szCs w:val="22"/>
        </w:rPr>
        <w:lastRenderedPageBreak/>
        <w:t>ARTICLE 5</w:t>
      </w:r>
    </w:p>
    <w:p w14:paraId="7E9E5642" w14:textId="77777777" w:rsidR="00DF7718" w:rsidRDefault="00601127" w:rsidP="00601127">
      <w:pPr>
        <w:overflowPunct/>
        <w:autoSpaceDE/>
        <w:autoSpaceDN/>
        <w:adjustRightInd/>
        <w:jc w:val="center"/>
        <w:textAlignment w:val="auto"/>
        <w:rPr>
          <w:rFonts w:ascii="Arial" w:hAnsi="Arial" w:cs="Arial"/>
          <w:b/>
          <w:bCs/>
          <w:sz w:val="22"/>
          <w:szCs w:val="22"/>
        </w:rPr>
      </w:pPr>
      <w:r w:rsidRPr="00601127">
        <w:rPr>
          <w:rFonts w:ascii="Arial" w:hAnsi="Arial" w:cs="Arial"/>
          <w:b/>
          <w:bCs/>
          <w:sz w:val="22"/>
          <w:szCs w:val="22"/>
        </w:rPr>
        <w:t xml:space="preserve">APPLICATION PROCEDURES FOR </w:t>
      </w:r>
    </w:p>
    <w:p w14:paraId="1B60154B" w14:textId="77777777" w:rsidR="001A43DE" w:rsidRPr="00601127" w:rsidRDefault="000B07C7" w:rsidP="00601127">
      <w:pPr>
        <w:overflowPunct/>
        <w:autoSpaceDE/>
        <w:autoSpaceDN/>
        <w:adjustRightInd/>
        <w:jc w:val="center"/>
        <w:textAlignment w:val="auto"/>
        <w:rPr>
          <w:rFonts w:ascii="Arial" w:hAnsi="Arial" w:cs="Arial"/>
          <w:b/>
          <w:bCs/>
          <w:sz w:val="22"/>
          <w:szCs w:val="22"/>
        </w:rPr>
      </w:pPr>
      <w:r>
        <w:rPr>
          <w:rFonts w:ascii="Arial" w:hAnsi="Arial" w:cs="Arial"/>
          <w:b/>
          <w:bCs/>
          <w:sz w:val="22"/>
          <w:szCs w:val="22"/>
        </w:rPr>
        <w:t>S</w:t>
      </w:r>
      <w:r w:rsidR="00DF7718">
        <w:rPr>
          <w:rFonts w:ascii="Arial" w:hAnsi="Arial" w:cs="Arial"/>
          <w:b/>
          <w:bCs/>
          <w:sz w:val="22"/>
          <w:szCs w:val="22"/>
        </w:rPr>
        <w:t>TORMWATER POLLUTION PREVENTION PLAN (S</w:t>
      </w:r>
      <w:r>
        <w:rPr>
          <w:rFonts w:ascii="Arial" w:hAnsi="Arial" w:cs="Arial"/>
          <w:b/>
          <w:bCs/>
          <w:sz w:val="22"/>
          <w:szCs w:val="22"/>
        </w:rPr>
        <w:t>WP3</w:t>
      </w:r>
      <w:r w:rsidR="00DF7718">
        <w:rPr>
          <w:rFonts w:ascii="Arial" w:hAnsi="Arial" w:cs="Arial"/>
          <w:b/>
          <w:bCs/>
          <w:sz w:val="22"/>
          <w:szCs w:val="22"/>
        </w:rPr>
        <w:t>)</w:t>
      </w:r>
    </w:p>
    <w:p w14:paraId="501DA6B3" w14:textId="26818139" w:rsidR="00FE06E6" w:rsidRDefault="00FE06E6" w:rsidP="00820AD6">
      <w:pPr>
        <w:overflowPunct/>
        <w:autoSpaceDE/>
        <w:autoSpaceDN/>
        <w:adjustRightInd/>
        <w:jc w:val="both"/>
        <w:textAlignment w:val="auto"/>
        <w:rPr>
          <w:rFonts w:ascii="Arial" w:hAnsi="Arial" w:cs="Arial"/>
          <w:b/>
          <w:bCs/>
          <w:sz w:val="22"/>
          <w:szCs w:val="22"/>
          <w:u w:val="single"/>
        </w:rPr>
      </w:pPr>
    </w:p>
    <w:p w14:paraId="514730E9" w14:textId="77777777" w:rsidR="00FA36A2" w:rsidRPr="00820AD6" w:rsidRDefault="00FA36A2" w:rsidP="00820AD6">
      <w:pPr>
        <w:overflowPunct/>
        <w:autoSpaceDE/>
        <w:autoSpaceDN/>
        <w:adjustRightInd/>
        <w:jc w:val="both"/>
        <w:textAlignment w:val="auto"/>
        <w:rPr>
          <w:rFonts w:ascii="Arial" w:hAnsi="Arial" w:cs="Arial"/>
          <w:b/>
          <w:bCs/>
          <w:sz w:val="22"/>
          <w:szCs w:val="22"/>
          <w:u w:val="single"/>
        </w:rPr>
      </w:pPr>
    </w:p>
    <w:p w14:paraId="04AC5D84" w14:textId="77777777" w:rsidR="00FE06E6" w:rsidRPr="008054B9" w:rsidRDefault="00B538EB" w:rsidP="00820AD6">
      <w:pPr>
        <w:pStyle w:val="Default"/>
        <w:jc w:val="both"/>
        <w:rPr>
          <w:rFonts w:ascii="Arial" w:hAnsi="Arial" w:cs="Arial"/>
          <w:sz w:val="22"/>
          <w:szCs w:val="22"/>
        </w:rPr>
      </w:pPr>
      <w:r w:rsidRPr="00820AD6">
        <w:rPr>
          <w:rFonts w:ascii="Arial" w:hAnsi="Arial" w:cs="Arial"/>
          <w:sz w:val="22"/>
          <w:szCs w:val="22"/>
        </w:rPr>
        <w:t>T</w:t>
      </w:r>
      <w:r w:rsidR="00FE06E6" w:rsidRPr="00820AD6">
        <w:rPr>
          <w:rFonts w:ascii="Arial" w:hAnsi="Arial" w:cs="Arial"/>
          <w:sz w:val="22"/>
          <w:szCs w:val="22"/>
        </w:rPr>
        <w:t xml:space="preserve">he </w:t>
      </w:r>
      <w:r w:rsidR="00E14A70">
        <w:rPr>
          <w:rFonts w:ascii="Arial" w:hAnsi="Arial" w:cs="Arial"/>
          <w:sz w:val="22"/>
          <w:szCs w:val="22"/>
        </w:rPr>
        <w:t xml:space="preserve">standalone </w:t>
      </w:r>
      <w:r w:rsidR="00DF7718">
        <w:rPr>
          <w:rFonts w:ascii="Arial" w:hAnsi="Arial" w:cs="Arial"/>
          <w:sz w:val="22"/>
          <w:szCs w:val="22"/>
        </w:rPr>
        <w:t>Stormwater Pollution Prevention Plan (</w:t>
      </w:r>
      <w:r w:rsidR="000B07C7">
        <w:rPr>
          <w:rFonts w:ascii="Arial" w:hAnsi="Arial" w:cs="Arial"/>
          <w:sz w:val="22"/>
          <w:szCs w:val="22"/>
        </w:rPr>
        <w:t>SWP3</w:t>
      </w:r>
      <w:r w:rsidR="00DF7718">
        <w:rPr>
          <w:rFonts w:ascii="Arial" w:hAnsi="Arial" w:cs="Arial"/>
          <w:sz w:val="22"/>
          <w:szCs w:val="22"/>
        </w:rPr>
        <w:t>)</w:t>
      </w:r>
      <w:r w:rsidR="00FE06E6" w:rsidRPr="00820AD6">
        <w:rPr>
          <w:rFonts w:ascii="Arial" w:hAnsi="Arial" w:cs="Arial"/>
          <w:sz w:val="22"/>
          <w:szCs w:val="22"/>
        </w:rPr>
        <w:t xml:space="preserve"> for </w:t>
      </w:r>
      <w:r w:rsidRPr="00820AD6">
        <w:rPr>
          <w:rFonts w:ascii="Arial" w:hAnsi="Arial" w:cs="Arial"/>
          <w:sz w:val="22"/>
          <w:szCs w:val="22"/>
        </w:rPr>
        <w:t xml:space="preserve">all </w:t>
      </w:r>
      <w:r w:rsidR="00FE06E6" w:rsidRPr="00820AD6">
        <w:rPr>
          <w:rFonts w:ascii="Arial" w:hAnsi="Arial" w:cs="Arial"/>
          <w:sz w:val="22"/>
          <w:szCs w:val="22"/>
        </w:rPr>
        <w:t xml:space="preserve">development projects shall be submitted to </w:t>
      </w:r>
      <w:r w:rsidR="00FE06E6" w:rsidRPr="008054B9">
        <w:rPr>
          <w:rFonts w:ascii="Arial" w:hAnsi="Arial" w:cs="Arial"/>
          <w:sz w:val="22"/>
          <w:szCs w:val="22"/>
        </w:rPr>
        <w:t xml:space="preserve">the Administrator or its designee following the approval of the preliminary plans. In the case of other construction projects, the </w:t>
      </w:r>
      <w:r w:rsidR="000B07C7" w:rsidRPr="008054B9">
        <w:rPr>
          <w:rFonts w:ascii="Arial" w:hAnsi="Arial" w:cs="Arial"/>
          <w:sz w:val="22"/>
          <w:szCs w:val="22"/>
        </w:rPr>
        <w:t>SWP3</w:t>
      </w:r>
      <w:r w:rsidR="00FE06E6" w:rsidRPr="008054B9">
        <w:rPr>
          <w:rFonts w:ascii="Arial" w:hAnsi="Arial" w:cs="Arial"/>
          <w:sz w:val="22"/>
          <w:szCs w:val="22"/>
        </w:rPr>
        <w:t xml:space="preserve"> shall be submitted at least</w:t>
      </w:r>
      <w:r w:rsidR="006A36A8" w:rsidRPr="006A36A8">
        <w:rPr>
          <w:rFonts w:ascii="Arial" w:hAnsi="Arial" w:cs="Arial"/>
          <w:b/>
          <w:sz w:val="22"/>
          <w:szCs w:val="22"/>
        </w:rPr>
        <w:t xml:space="preserve"> </w:t>
      </w:r>
      <w:r w:rsidR="006A36A8" w:rsidRPr="006A36A8">
        <w:rPr>
          <w:rFonts w:ascii="Arial" w:hAnsi="Arial" w:cs="Arial"/>
          <w:b/>
          <w:sz w:val="22"/>
          <w:szCs w:val="22"/>
          <w:u w:val="single"/>
        </w:rPr>
        <w:t>thirty</w:t>
      </w:r>
      <w:r w:rsidR="00FE06E6" w:rsidRPr="006A36A8">
        <w:rPr>
          <w:rFonts w:ascii="Arial" w:hAnsi="Arial" w:cs="Arial"/>
          <w:b/>
          <w:sz w:val="22"/>
          <w:szCs w:val="22"/>
          <w:u w:val="single"/>
        </w:rPr>
        <w:t xml:space="preserve"> </w:t>
      </w:r>
      <w:r w:rsidR="006A36A8" w:rsidRPr="006A36A8">
        <w:rPr>
          <w:rFonts w:ascii="Arial" w:hAnsi="Arial" w:cs="Arial"/>
          <w:b/>
          <w:sz w:val="22"/>
          <w:szCs w:val="22"/>
          <w:u w:val="single"/>
        </w:rPr>
        <w:t>(</w:t>
      </w:r>
      <w:r w:rsidR="00206331" w:rsidRPr="009D5619">
        <w:rPr>
          <w:rFonts w:ascii="Arial" w:hAnsi="Arial" w:cs="Arial"/>
          <w:b/>
          <w:sz w:val="22"/>
          <w:szCs w:val="22"/>
          <w:u w:val="single"/>
        </w:rPr>
        <w:t>30</w:t>
      </w:r>
      <w:r w:rsidR="006A36A8">
        <w:rPr>
          <w:rFonts w:ascii="Arial" w:hAnsi="Arial" w:cs="Arial"/>
          <w:b/>
          <w:sz w:val="22"/>
          <w:szCs w:val="22"/>
          <w:u w:val="single"/>
        </w:rPr>
        <w:t>)</w:t>
      </w:r>
      <w:r w:rsidR="00206331" w:rsidRPr="009D5619">
        <w:rPr>
          <w:rFonts w:ascii="Arial" w:hAnsi="Arial" w:cs="Arial"/>
          <w:b/>
          <w:sz w:val="22"/>
          <w:szCs w:val="22"/>
          <w:u w:val="single"/>
        </w:rPr>
        <w:t xml:space="preserve"> working days</w:t>
      </w:r>
      <w:r w:rsidR="00FE06E6" w:rsidRPr="008054B9">
        <w:rPr>
          <w:rFonts w:ascii="Arial" w:hAnsi="Arial" w:cs="Arial"/>
          <w:sz w:val="22"/>
          <w:szCs w:val="22"/>
        </w:rPr>
        <w:t xml:space="preserve"> prior to any soil-disturbing activity for general clearing projects. </w:t>
      </w:r>
    </w:p>
    <w:p w14:paraId="638C54FC" w14:textId="77777777" w:rsidR="00820AD6" w:rsidRPr="008054B9" w:rsidRDefault="00820AD6" w:rsidP="00820AD6">
      <w:pPr>
        <w:pStyle w:val="Default"/>
        <w:jc w:val="both"/>
        <w:rPr>
          <w:rFonts w:ascii="Arial" w:hAnsi="Arial" w:cs="Arial"/>
          <w:sz w:val="22"/>
          <w:szCs w:val="22"/>
        </w:rPr>
      </w:pPr>
    </w:p>
    <w:p w14:paraId="19A5450E" w14:textId="77777777" w:rsidR="00FE06E6" w:rsidRPr="00820AD6" w:rsidRDefault="00FE06E6" w:rsidP="00820AD6">
      <w:pPr>
        <w:overflowPunct/>
        <w:autoSpaceDE/>
        <w:autoSpaceDN/>
        <w:adjustRightInd/>
        <w:jc w:val="both"/>
        <w:textAlignment w:val="auto"/>
        <w:rPr>
          <w:rFonts w:ascii="Arial" w:hAnsi="Arial" w:cs="Arial"/>
          <w:sz w:val="22"/>
          <w:szCs w:val="22"/>
        </w:rPr>
      </w:pPr>
      <w:r w:rsidRPr="008054B9">
        <w:rPr>
          <w:rFonts w:ascii="Arial" w:hAnsi="Arial" w:cs="Arial"/>
          <w:sz w:val="22"/>
          <w:szCs w:val="22"/>
        </w:rPr>
        <w:t xml:space="preserve">The Administrator or its designee shall review the </w:t>
      </w:r>
      <w:r w:rsidR="000B07C7" w:rsidRPr="008054B9">
        <w:rPr>
          <w:rFonts w:ascii="Arial" w:hAnsi="Arial" w:cs="Arial"/>
          <w:sz w:val="22"/>
          <w:szCs w:val="22"/>
        </w:rPr>
        <w:t>SWP3</w:t>
      </w:r>
      <w:r w:rsidRPr="008054B9">
        <w:rPr>
          <w:rFonts w:ascii="Arial" w:hAnsi="Arial" w:cs="Arial"/>
          <w:sz w:val="22"/>
          <w:szCs w:val="22"/>
        </w:rPr>
        <w:t xml:space="preserve"> and approve, or return for revision with comments and recommendations for revision, within </w:t>
      </w:r>
      <w:r w:rsidR="006A36A8">
        <w:rPr>
          <w:rFonts w:ascii="Arial" w:hAnsi="Arial" w:cs="Arial"/>
          <w:sz w:val="22"/>
          <w:szCs w:val="22"/>
        </w:rPr>
        <w:t>twenty-one (</w:t>
      </w:r>
      <w:r w:rsidRPr="008054B9">
        <w:rPr>
          <w:rFonts w:ascii="Arial" w:hAnsi="Arial" w:cs="Arial"/>
          <w:sz w:val="22"/>
          <w:szCs w:val="22"/>
        </w:rPr>
        <w:t>21</w:t>
      </w:r>
      <w:r w:rsidR="006A36A8">
        <w:rPr>
          <w:rFonts w:ascii="Arial" w:hAnsi="Arial" w:cs="Arial"/>
          <w:sz w:val="22"/>
          <w:szCs w:val="22"/>
        </w:rPr>
        <w:t>)</w:t>
      </w:r>
      <w:r w:rsidRPr="008054B9">
        <w:rPr>
          <w:rFonts w:ascii="Arial" w:hAnsi="Arial" w:cs="Arial"/>
          <w:sz w:val="22"/>
          <w:szCs w:val="22"/>
        </w:rPr>
        <w:t xml:space="preserve"> working days after receipt of said plan. A plan rejected because of de</w:t>
      </w:r>
      <w:r w:rsidRPr="00820AD6">
        <w:rPr>
          <w:rFonts w:ascii="Arial" w:hAnsi="Arial" w:cs="Arial"/>
          <w:sz w:val="22"/>
          <w:szCs w:val="22"/>
        </w:rPr>
        <w:t xml:space="preserve">ficiencies shall receive a narrative report stating specific problems and the procedure for filing a revised plan. At the time of receipt of a revised plan, another </w:t>
      </w:r>
      <w:r w:rsidR="006A36A8">
        <w:rPr>
          <w:rFonts w:ascii="Arial" w:hAnsi="Arial" w:cs="Arial"/>
          <w:sz w:val="22"/>
          <w:szCs w:val="22"/>
        </w:rPr>
        <w:t>twenty-one (</w:t>
      </w:r>
      <w:r w:rsidRPr="00820AD6">
        <w:rPr>
          <w:rFonts w:ascii="Arial" w:hAnsi="Arial" w:cs="Arial"/>
          <w:sz w:val="22"/>
          <w:szCs w:val="22"/>
        </w:rPr>
        <w:t>21</w:t>
      </w:r>
      <w:r w:rsidR="006A36A8">
        <w:rPr>
          <w:rFonts w:ascii="Arial" w:hAnsi="Arial" w:cs="Arial"/>
          <w:sz w:val="22"/>
          <w:szCs w:val="22"/>
        </w:rPr>
        <w:t>)</w:t>
      </w:r>
      <w:r w:rsidRPr="00820AD6">
        <w:rPr>
          <w:rFonts w:ascii="Arial" w:hAnsi="Arial" w:cs="Arial"/>
          <w:sz w:val="22"/>
          <w:szCs w:val="22"/>
        </w:rPr>
        <w:t xml:space="preserve"> day review period shall commence. Approved plans shall remain valid for </w:t>
      </w:r>
      <w:r w:rsidR="00B538EB" w:rsidRPr="00820AD6">
        <w:rPr>
          <w:rFonts w:ascii="Arial" w:hAnsi="Arial" w:cs="Arial"/>
          <w:sz w:val="22"/>
          <w:szCs w:val="22"/>
        </w:rPr>
        <w:t>the duration of the permit.</w:t>
      </w:r>
      <w:r w:rsidR="00F57900" w:rsidRPr="00820AD6">
        <w:rPr>
          <w:rFonts w:ascii="Arial" w:hAnsi="Arial" w:cs="Arial"/>
          <w:sz w:val="22"/>
          <w:szCs w:val="22"/>
        </w:rPr>
        <w:t xml:space="preserve"> Retained plans shall be stamped approved.</w:t>
      </w:r>
    </w:p>
    <w:p w14:paraId="7456E713" w14:textId="77777777" w:rsidR="00B538EB" w:rsidRDefault="00B538EB" w:rsidP="00820AD6">
      <w:pPr>
        <w:overflowPunct/>
        <w:autoSpaceDE/>
        <w:autoSpaceDN/>
        <w:adjustRightInd/>
        <w:jc w:val="both"/>
        <w:textAlignment w:val="auto"/>
        <w:rPr>
          <w:rFonts w:ascii="Arial" w:hAnsi="Arial" w:cs="Arial"/>
          <w:sz w:val="22"/>
          <w:szCs w:val="22"/>
        </w:rPr>
      </w:pPr>
    </w:p>
    <w:p w14:paraId="44EBBE8F" w14:textId="77777777" w:rsidR="00EB50A3" w:rsidRDefault="00EB50A3" w:rsidP="00820AD6">
      <w:pPr>
        <w:overflowPunct/>
        <w:autoSpaceDE/>
        <w:autoSpaceDN/>
        <w:adjustRightInd/>
        <w:jc w:val="both"/>
        <w:textAlignment w:val="auto"/>
        <w:rPr>
          <w:rFonts w:ascii="Arial" w:hAnsi="Arial" w:cs="Arial"/>
          <w:b/>
          <w:sz w:val="22"/>
          <w:szCs w:val="22"/>
          <w:u w:val="single"/>
        </w:rPr>
      </w:pPr>
      <w:r w:rsidRPr="000F15FD">
        <w:rPr>
          <w:rFonts w:ascii="Arial" w:hAnsi="Arial" w:cs="Arial"/>
          <w:b/>
          <w:sz w:val="22"/>
          <w:szCs w:val="22"/>
        </w:rPr>
        <w:t>5.1</w:t>
      </w:r>
      <w:r w:rsidRPr="000F15FD">
        <w:rPr>
          <w:rFonts w:ascii="Arial" w:hAnsi="Arial" w:cs="Arial"/>
          <w:b/>
          <w:sz w:val="22"/>
          <w:szCs w:val="22"/>
        </w:rPr>
        <w:tab/>
      </w:r>
      <w:r w:rsidR="00DF7718" w:rsidRPr="00DF7718">
        <w:rPr>
          <w:rFonts w:ascii="Arial" w:hAnsi="Arial" w:cs="Arial"/>
          <w:b/>
          <w:sz w:val="22"/>
          <w:szCs w:val="22"/>
          <w:u w:val="single"/>
        </w:rPr>
        <w:t>STORMWATER POLLUTION PREVENTION PLAN (</w:t>
      </w:r>
      <w:r w:rsidR="000B07C7" w:rsidRPr="00DF7718">
        <w:rPr>
          <w:rFonts w:ascii="Arial" w:hAnsi="Arial" w:cs="Arial"/>
          <w:b/>
          <w:sz w:val="22"/>
          <w:szCs w:val="22"/>
          <w:u w:val="single"/>
        </w:rPr>
        <w:t>SW</w:t>
      </w:r>
      <w:r w:rsidR="000B07C7">
        <w:rPr>
          <w:rFonts w:ascii="Arial" w:hAnsi="Arial" w:cs="Arial"/>
          <w:b/>
          <w:sz w:val="22"/>
          <w:szCs w:val="22"/>
          <w:u w:val="single"/>
        </w:rPr>
        <w:t>P3</w:t>
      </w:r>
      <w:r w:rsidR="00DF7718">
        <w:rPr>
          <w:rFonts w:ascii="Arial" w:hAnsi="Arial" w:cs="Arial"/>
          <w:b/>
          <w:sz w:val="22"/>
          <w:szCs w:val="22"/>
          <w:u w:val="single"/>
        </w:rPr>
        <w:t>)</w:t>
      </w:r>
    </w:p>
    <w:p w14:paraId="22FA5B21" w14:textId="77777777" w:rsidR="009B352F" w:rsidRPr="009B352F" w:rsidRDefault="009B352F" w:rsidP="00820AD6">
      <w:pPr>
        <w:overflowPunct/>
        <w:autoSpaceDE/>
        <w:autoSpaceDN/>
        <w:adjustRightInd/>
        <w:jc w:val="both"/>
        <w:textAlignment w:val="auto"/>
        <w:rPr>
          <w:rFonts w:ascii="Arial" w:hAnsi="Arial" w:cs="Arial"/>
          <w:b/>
          <w:sz w:val="22"/>
          <w:szCs w:val="22"/>
          <w:u w:val="single"/>
        </w:rPr>
      </w:pPr>
    </w:p>
    <w:p w14:paraId="7986B908" w14:textId="77777777" w:rsidR="00FE06E6" w:rsidRDefault="00B5414D" w:rsidP="009B352F">
      <w:pPr>
        <w:pStyle w:val="Default"/>
        <w:ind w:left="720"/>
        <w:jc w:val="both"/>
        <w:rPr>
          <w:rFonts w:ascii="Arial" w:hAnsi="Arial" w:cs="Arial"/>
          <w:sz w:val="22"/>
          <w:szCs w:val="22"/>
        </w:rPr>
      </w:pPr>
      <w:r>
        <w:rPr>
          <w:rFonts w:ascii="Arial" w:hAnsi="Arial" w:cs="Arial"/>
          <w:sz w:val="22"/>
          <w:szCs w:val="22"/>
        </w:rPr>
        <w:t>Three sets of the SWP3 will be provided for the consideration and use of the Administrator</w:t>
      </w:r>
      <w:r w:rsidRPr="00820AD6">
        <w:rPr>
          <w:rFonts w:ascii="Arial" w:hAnsi="Arial" w:cs="Arial"/>
          <w:sz w:val="22"/>
          <w:szCs w:val="22"/>
        </w:rPr>
        <w:t xml:space="preserve">, </w:t>
      </w:r>
      <w:r>
        <w:rPr>
          <w:rFonts w:ascii="Arial" w:hAnsi="Arial" w:cs="Arial"/>
          <w:sz w:val="22"/>
          <w:szCs w:val="22"/>
        </w:rPr>
        <w:t>C</w:t>
      </w:r>
      <w:r w:rsidRPr="00820AD6">
        <w:rPr>
          <w:rFonts w:ascii="Arial" w:hAnsi="Arial" w:cs="Arial"/>
          <w:sz w:val="22"/>
          <w:szCs w:val="22"/>
        </w:rPr>
        <w:t>ontracto</w:t>
      </w:r>
      <w:r w:rsidRPr="00295B39">
        <w:rPr>
          <w:rFonts w:ascii="Arial" w:hAnsi="Arial" w:cs="Arial"/>
          <w:sz w:val="22"/>
          <w:szCs w:val="22"/>
        </w:rPr>
        <w:t>r and Inspector</w:t>
      </w:r>
      <w:r>
        <w:rPr>
          <w:rFonts w:ascii="Arial" w:hAnsi="Arial" w:cs="Arial"/>
          <w:sz w:val="22"/>
          <w:szCs w:val="22"/>
        </w:rPr>
        <w:t xml:space="preserve">. </w:t>
      </w:r>
      <w:r w:rsidR="003B6FAD">
        <w:rPr>
          <w:rFonts w:ascii="Arial" w:hAnsi="Arial" w:cs="Arial"/>
          <w:sz w:val="22"/>
          <w:szCs w:val="22"/>
        </w:rPr>
        <w:t>The SWP3</w:t>
      </w:r>
      <w:r w:rsidR="00FE06E6" w:rsidRPr="00820AD6">
        <w:rPr>
          <w:rFonts w:ascii="Arial" w:hAnsi="Arial" w:cs="Arial"/>
          <w:sz w:val="22"/>
          <w:szCs w:val="22"/>
        </w:rPr>
        <w:t xml:space="preserve"> is consider</w:t>
      </w:r>
      <w:r w:rsidR="00F57900" w:rsidRPr="00820AD6">
        <w:rPr>
          <w:rFonts w:ascii="Arial" w:hAnsi="Arial" w:cs="Arial"/>
          <w:sz w:val="22"/>
          <w:szCs w:val="22"/>
        </w:rPr>
        <w:t xml:space="preserve">ed complete when it contains </w:t>
      </w:r>
      <w:r w:rsidR="00FE06E6" w:rsidRPr="00820AD6">
        <w:rPr>
          <w:rFonts w:ascii="Arial" w:hAnsi="Arial" w:cs="Arial"/>
          <w:sz w:val="22"/>
          <w:szCs w:val="22"/>
        </w:rPr>
        <w:t>the following</w:t>
      </w:r>
      <w:r w:rsidR="00FE06E6" w:rsidRPr="00295B39">
        <w:rPr>
          <w:rFonts w:ascii="Arial" w:hAnsi="Arial" w:cs="Arial"/>
          <w:sz w:val="22"/>
          <w:szCs w:val="22"/>
        </w:rPr>
        <w:t>:</w:t>
      </w:r>
      <w:r w:rsidR="00FE06E6" w:rsidRPr="00820AD6">
        <w:rPr>
          <w:rFonts w:ascii="Arial" w:hAnsi="Arial" w:cs="Arial"/>
          <w:sz w:val="22"/>
          <w:szCs w:val="22"/>
        </w:rPr>
        <w:t xml:space="preserve"> </w:t>
      </w:r>
    </w:p>
    <w:p w14:paraId="40756304" w14:textId="77777777" w:rsidR="00E249C4" w:rsidRDefault="00E249C4" w:rsidP="009D5619">
      <w:pPr>
        <w:pStyle w:val="Default"/>
        <w:tabs>
          <w:tab w:val="left" w:pos="3585"/>
        </w:tabs>
        <w:ind w:left="720"/>
        <w:jc w:val="both"/>
        <w:rPr>
          <w:rFonts w:ascii="Arial" w:hAnsi="Arial" w:cs="Arial"/>
          <w:sz w:val="22"/>
          <w:szCs w:val="22"/>
        </w:rPr>
      </w:pPr>
    </w:p>
    <w:p w14:paraId="726454B6" w14:textId="77777777" w:rsidR="00FE06E6" w:rsidRPr="00122A14" w:rsidRDefault="009B352F" w:rsidP="009B352F">
      <w:pPr>
        <w:pStyle w:val="Default"/>
        <w:tabs>
          <w:tab w:val="left" w:pos="720"/>
          <w:tab w:val="left" w:pos="1440"/>
          <w:tab w:val="left" w:pos="2340"/>
        </w:tabs>
        <w:ind w:left="720" w:hanging="720"/>
        <w:jc w:val="both"/>
        <w:rPr>
          <w:rFonts w:ascii="Arial" w:hAnsi="Arial" w:cs="Arial"/>
          <w:sz w:val="22"/>
          <w:szCs w:val="22"/>
        </w:rPr>
      </w:pPr>
      <w:r>
        <w:rPr>
          <w:rFonts w:ascii="Arial" w:hAnsi="Arial" w:cs="Arial"/>
          <w:b/>
          <w:bCs/>
          <w:sz w:val="22"/>
          <w:szCs w:val="22"/>
        </w:rPr>
        <w:tab/>
      </w:r>
      <w:r w:rsidRPr="00122A14">
        <w:rPr>
          <w:rFonts w:ascii="Arial" w:hAnsi="Arial" w:cs="Arial"/>
          <w:bCs/>
          <w:sz w:val="22"/>
          <w:szCs w:val="22"/>
        </w:rPr>
        <w:t>5.1.1</w:t>
      </w:r>
      <w:r w:rsidRPr="00122A14">
        <w:rPr>
          <w:rFonts w:ascii="Arial" w:hAnsi="Arial" w:cs="Arial"/>
          <w:bCs/>
          <w:sz w:val="22"/>
          <w:szCs w:val="22"/>
        </w:rPr>
        <w:tab/>
      </w:r>
      <w:r w:rsidR="00FE06E6" w:rsidRPr="00122A14">
        <w:rPr>
          <w:rFonts w:ascii="Arial" w:hAnsi="Arial" w:cs="Arial"/>
          <w:bCs/>
          <w:sz w:val="22"/>
          <w:szCs w:val="22"/>
        </w:rPr>
        <w:t xml:space="preserve">Site construction plans </w:t>
      </w:r>
      <w:r w:rsidR="00FE06E6" w:rsidRPr="00122A14">
        <w:rPr>
          <w:rFonts w:ascii="Arial" w:hAnsi="Arial" w:cs="Arial"/>
          <w:sz w:val="22"/>
          <w:szCs w:val="22"/>
        </w:rPr>
        <w:t xml:space="preserve">intended for contractor's bid. </w:t>
      </w:r>
    </w:p>
    <w:p w14:paraId="0E12B62B" w14:textId="77777777" w:rsidR="009B352F" w:rsidRPr="00122A14" w:rsidRDefault="009B352F" w:rsidP="009B352F">
      <w:pPr>
        <w:pStyle w:val="Default"/>
        <w:tabs>
          <w:tab w:val="left" w:pos="720"/>
          <w:tab w:val="left" w:pos="1440"/>
          <w:tab w:val="left" w:pos="2340"/>
        </w:tabs>
        <w:ind w:left="720" w:hanging="720"/>
        <w:jc w:val="both"/>
        <w:rPr>
          <w:rFonts w:ascii="Arial" w:hAnsi="Arial" w:cs="Arial"/>
          <w:sz w:val="22"/>
          <w:szCs w:val="22"/>
        </w:rPr>
      </w:pPr>
    </w:p>
    <w:p w14:paraId="7EE34065" w14:textId="77777777" w:rsidR="009B352F" w:rsidRPr="00122A14" w:rsidRDefault="00FE06E6" w:rsidP="009B352F">
      <w:pPr>
        <w:pStyle w:val="Default"/>
        <w:tabs>
          <w:tab w:val="left" w:pos="1440"/>
          <w:tab w:val="left" w:pos="2340"/>
        </w:tabs>
        <w:ind w:left="1440" w:hanging="720"/>
        <w:jc w:val="both"/>
        <w:rPr>
          <w:rFonts w:ascii="Arial" w:hAnsi="Arial" w:cs="Arial"/>
          <w:sz w:val="22"/>
          <w:szCs w:val="22"/>
        </w:rPr>
      </w:pPr>
      <w:r w:rsidRPr="00122A14">
        <w:rPr>
          <w:rFonts w:ascii="Arial" w:hAnsi="Arial" w:cs="Arial"/>
          <w:bCs/>
          <w:sz w:val="22"/>
          <w:szCs w:val="22"/>
        </w:rPr>
        <w:t>5.</w:t>
      </w:r>
      <w:r w:rsidR="009B352F" w:rsidRPr="00122A14">
        <w:rPr>
          <w:rFonts w:ascii="Arial" w:hAnsi="Arial" w:cs="Arial"/>
          <w:bCs/>
          <w:sz w:val="22"/>
          <w:szCs w:val="22"/>
        </w:rPr>
        <w:t>1.</w:t>
      </w:r>
      <w:r w:rsidRPr="00122A14">
        <w:rPr>
          <w:rFonts w:ascii="Arial" w:hAnsi="Arial" w:cs="Arial"/>
          <w:bCs/>
          <w:sz w:val="22"/>
          <w:szCs w:val="22"/>
        </w:rPr>
        <w:t xml:space="preserve">2 </w:t>
      </w:r>
      <w:r w:rsidR="009B352F" w:rsidRPr="00122A14">
        <w:rPr>
          <w:rFonts w:ascii="Arial" w:hAnsi="Arial" w:cs="Arial"/>
          <w:bCs/>
          <w:sz w:val="22"/>
          <w:szCs w:val="22"/>
        </w:rPr>
        <w:tab/>
      </w:r>
      <w:r w:rsidRPr="00122A14">
        <w:rPr>
          <w:rFonts w:ascii="Arial" w:hAnsi="Arial" w:cs="Arial"/>
          <w:bCs/>
          <w:sz w:val="22"/>
          <w:szCs w:val="22"/>
        </w:rPr>
        <w:t xml:space="preserve">Contact information </w:t>
      </w:r>
      <w:r w:rsidRPr="00122A14">
        <w:rPr>
          <w:rFonts w:ascii="Arial" w:hAnsi="Arial" w:cs="Arial"/>
          <w:sz w:val="22"/>
          <w:szCs w:val="22"/>
        </w:rPr>
        <w:t xml:space="preserve">for the owner of the land, the developer and project engineer; project engineer's certification; project name; </w:t>
      </w:r>
      <w:r w:rsidR="00E50A3A">
        <w:rPr>
          <w:rFonts w:ascii="Arial" w:hAnsi="Arial" w:cs="Arial"/>
          <w:sz w:val="22"/>
          <w:szCs w:val="22"/>
        </w:rPr>
        <w:t xml:space="preserve">estimated dates the construction will start and be completed; </w:t>
      </w:r>
      <w:r w:rsidRPr="00122A14">
        <w:rPr>
          <w:rFonts w:ascii="Arial" w:hAnsi="Arial" w:cs="Arial"/>
          <w:sz w:val="22"/>
          <w:szCs w:val="22"/>
        </w:rPr>
        <w:t>and, project vicinity map.</w:t>
      </w:r>
    </w:p>
    <w:p w14:paraId="6F2A6C68" w14:textId="77777777" w:rsidR="00FE06E6" w:rsidRPr="00122A14" w:rsidRDefault="00FE06E6" w:rsidP="009B352F">
      <w:pPr>
        <w:pStyle w:val="Default"/>
        <w:tabs>
          <w:tab w:val="left" w:pos="720"/>
          <w:tab w:val="left" w:pos="1440"/>
          <w:tab w:val="left" w:pos="2340"/>
        </w:tabs>
        <w:ind w:left="720" w:hanging="720"/>
        <w:jc w:val="both"/>
        <w:rPr>
          <w:rFonts w:ascii="Arial" w:hAnsi="Arial" w:cs="Arial"/>
          <w:sz w:val="22"/>
          <w:szCs w:val="22"/>
        </w:rPr>
      </w:pPr>
      <w:r w:rsidRPr="00122A14">
        <w:rPr>
          <w:rFonts w:ascii="Arial" w:hAnsi="Arial" w:cs="Arial"/>
          <w:sz w:val="22"/>
          <w:szCs w:val="22"/>
        </w:rPr>
        <w:t xml:space="preserve"> </w:t>
      </w:r>
    </w:p>
    <w:p w14:paraId="498DCC97" w14:textId="77777777" w:rsidR="00FE06E6" w:rsidRPr="00122A14" w:rsidRDefault="009B352F" w:rsidP="009B352F">
      <w:pPr>
        <w:pStyle w:val="Default"/>
        <w:tabs>
          <w:tab w:val="left" w:pos="1440"/>
          <w:tab w:val="left" w:pos="2340"/>
        </w:tabs>
        <w:ind w:left="720" w:hanging="720"/>
        <w:jc w:val="both"/>
        <w:rPr>
          <w:rFonts w:ascii="Arial" w:hAnsi="Arial" w:cs="Arial"/>
          <w:bCs/>
          <w:sz w:val="22"/>
          <w:szCs w:val="22"/>
        </w:rPr>
      </w:pPr>
      <w:r w:rsidRPr="00122A14">
        <w:rPr>
          <w:rFonts w:ascii="Arial" w:hAnsi="Arial" w:cs="Arial"/>
          <w:bCs/>
          <w:sz w:val="22"/>
          <w:szCs w:val="22"/>
        </w:rPr>
        <w:tab/>
      </w:r>
      <w:bookmarkStart w:id="42" w:name="_Hlk139528659"/>
      <w:r w:rsidR="00FE06E6" w:rsidRPr="00122A14">
        <w:rPr>
          <w:rFonts w:ascii="Arial" w:hAnsi="Arial" w:cs="Arial"/>
          <w:bCs/>
          <w:sz w:val="22"/>
          <w:szCs w:val="22"/>
        </w:rPr>
        <w:t>5.</w:t>
      </w:r>
      <w:r w:rsidRPr="00122A14">
        <w:rPr>
          <w:rFonts w:ascii="Arial" w:hAnsi="Arial" w:cs="Arial"/>
          <w:bCs/>
          <w:sz w:val="22"/>
          <w:szCs w:val="22"/>
        </w:rPr>
        <w:t>1.</w:t>
      </w:r>
      <w:r w:rsidR="00FE06E6" w:rsidRPr="00122A14">
        <w:rPr>
          <w:rFonts w:ascii="Arial" w:hAnsi="Arial" w:cs="Arial"/>
          <w:bCs/>
          <w:sz w:val="22"/>
          <w:szCs w:val="22"/>
        </w:rPr>
        <w:t xml:space="preserve">3 </w:t>
      </w:r>
      <w:r w:rsidRPr="00122A14">
        <w:rPr>
          <w:rFonts w:ascii="Arial" w:hAnsi="Arial" w:cs="Arial"/>
          <w:bCs/>
          <w:sz w:val="22"/>
          <w:szCs w:val="22"/>
        </w:rPr>
        <w:tab/>
      </w:r>
      <w:r w:rsidR="00FE06E6" w:rsidRPr="00D77DE6">
        <w:rPr>
          <w:rFonts w:ascii="Arial" w:hAnsi="Arial" w:cs="Arial"/>
          <w:bCs/>
          <w:sz w:val="22"/>
          <w:szCs w:val="22"/>
          <w:u w:val="single"/>
        </w:rPr>
        <w:t>Permit Verification</w:t>
      </w:r>
      <w:r w:rsidR="00FE06E6" w:rsidRPr="00122A14">
        <w:rPr>
          <w:rFonts w:ascii="Arial" w:hAnsi="Arial" w:cs="Arial"/>
          <w:bCs/>
          <w:sz w:val="22"/>
          <w:szCs w:val="22"/>
        </w:rPr>
        <w:t xml:space="preserve"> </w:t>
      </w:r>
      <w:r w:rsidR="00D77DE6">
        <w:rPr>
          <w:rFonts w:ascii="Arial" w:hAnsi="Arial" w:cs="Arial"/>
          <w:bCs/>
          <w:sz w:val="22"/>
          <w:szCs w:val="22"/>
        </w:rPr>
        <w:t>-</w:t>
      </w:r>
    </w:p>
    <w:p w14:paraId="5FEE8B9A" w14:textId="77777777" w:rsidR="000F15FD" w:rsidRPr="00122A14" w:rsidRDefault="000F15FD" w:rsidP="009B352F">
      <w:pPr>
        <w:pStyle w:val="Default"/>
        <w:tabs>
          <w:tab w:val="left" w:pos="1440"/>
          <w:tab w:val="left" w:pos="2340"/>
        </w:tabs>
        <w:ind w:left="720" w:hanging="720"/>
        <w:jc w:val="both"/>
        <w:rPr>
          <w:rFonts w:ascii="Arial" w:hAnsi="Arial" w:cs="Arial"/>
          <w:sz w:val="22"/>
          <w:szCs w:val="22"/>
        </w:rPr>
      </w:pPr>
    </w:p>
    <w:p w14:paraId="5D6E8F7A" w14:textId="28E55775" w:rsidR="00FE06E6" w:rsidRPr="00122A14" w:rsidRDefault="000F15FD" w:rsidP="000F15FD">
      <w:pPr>
        <w:pStyle w:val="Default"/>
        <w:ind w:left="2340" w:hanging="900"/>
        <w:jc w:val="both"/>
        <w:rPr>
          <w:rFonts w:ascii="Arial" w:hAnsi="Arial" w:cs="Arial"/>
          <w:sz w:val="22"/>
          <w:szCs w:val="22"/>
        </w:rPr>
      </w:pPr>
      <w:r w:rsidRPr="00122A14">
        <w:rPr>
          <w:rFonts w:ascii="Arial" w:hAnsi="Arial" w:cs="Arial"/>
          <w:sz w:val="22"/>
          <w:szCs w:val="22"/>
        </w:rPr>
        <w:t>5.1.3.1</w:t>
      </w:r>
      <w:r w:rsidRPr="00122A14">
        <w:rPr>
          <w:rFonts w:ascii="Arial" w:hAnsi="Arial" w:cs="Arial"/>
          <w:sz w:val="22"/>
          <w:szCs w:val="22"/>
        </w:rPr>
        <w:tab/>
      </w:r>
      <w:r w:rsidR="00FE06E6" w:rsidRPr="00D77DE6">
        <w:rPr>
          <w:rFonts w:ascii="Arial" w:hAnsi="Arial" w:cs="Arial"/>
          <w:sz w:val="22"/>
          <w:szCs w:val="22"/>
          <w:u w:val="single"/>
        </w:rPr>
        <w:t>Jurisdictional Wetlands</w:t>
      </w:r>
      <w:r w:rsidR="00D77DE6">
        <w:rPr>
          <w:rFonts w:ascii="Arial" w:hAnsi="Arial" w:cs="Arial"/>
          <w:sz w:val="22"/>
          <w:szCs w:val="22"/>
        </w:rPr>
        <w:t xml:space="preserve"> -</w:t>
      </w:r>
      <w:r w:rsidR="00FE06E6" w:rsidRPr="00122A14">
        <w:rPr>
          <w:rFonts w:ascii="Arial" w:hAnsi="Arial" w:cs="Arial"/>
          <w:sz w:val="22"/>
          <w:szCs w:val="22"/>
        </w:rPr>
        <w:t xml:space="preserve"> In areas where jurisdictional wetlands,</w:t>
      </w:r>
      <w:r w:rsidR="0093010D">
        <w:rPr>
          <w:rFonts w:ascii="Arial" w:hAnsi="Arial" w:cs="Arial"/>
          <w:sz w:val="22"/>
          <w:szCs w:val="22"/>
        </w:rPr>
        <w:t xml:space="preserve"> streams, or other waters</w:t>
      </w:r>
      <w:r w:rsidR="00FE06E6" w:rsidRPr="00122A14">
        <w:rPr>
          <w:rFonts w:ascii="Arial" w:hAnsi="Arial" w:cs="Arial"/>
          <w:sz w:val="22"/>
          <w:szCs w:val="22"/>
        </w:rPr>
        <w:t xml:space="preserve"> as defined by an on-site delineation verified by the United States Army Corps of Engineers will be affected, a copy of the delineation report shall be submitted with the </w:t>
      </w:r>
      <w:r w:rsidR="000B07C7" w:rsidRPr="00122A14">
        <w:rPr>
          <w:rFonts w:ascii="Arial" w:hAnsi="Arial" w:cs="Arial"/>
          <w:sz w:val="22"/>
          <w:szCs w:val="22"/>
        </w:rPr>
        <w:t>SWP3</w:t>
      </w:r>
      <w:r w:rsidR="00FE06E6" w:rsidRPr="00122A14">
        <w:rPr>
          <w:rFonts w:ascii="Arial" w:hAnsi="Arial" w:cs="Arial"/>
          <w:sz w:val="22"/>
          <w:szCs w:val="22"/>
        </w:rPr>
        <w:t xml:space="preserve">. If an Individual Permit is required, a copy of that Permit, showing project approval and any restrictions that apply to site activities, shall also be submitted. If an Individual Permit is not required for the proposed project, the site owner shall submit proof of compliance with the Nationwide Permit Program as detailed under </w:t>
      </w:r>
      <w:r w:rsidR="00BA02E8">
        <w:rPr>
          <w:rFonts w:ascii="Arial" w:hAnsi="Arial" w:cs="Arial"/>
          <w:sz w:val="22"/>
          <w:szCs w:val="22"/>
        </w:rPr>
        <w:t>Article</w:t>
      </w:r>
      <w:r w:rsidR="00FE06E6" w:rsidRPr="00122A14">
        <w:rPr>
          <w:rFonts w:ascii="Arial" w:hAnsi="Arial" w:cs="Arial"/>
          <w:sz w:val="22"/>
          <w:szCs w:val="22"/>
        </w:rPr>
        <w:t xml:space="preserve"> </w:t>
      </w:r>
      <w:r w:rsidR="0093010D">
        <w:rPr>
          <w:rFonts w:ascii="Arial" w:hAnsi="Arial" w:cs="Arial"/>
          <w:sz w:val="22"/>
          <w:szCs w:val="22"/>
        </w:rPr>
        <w:t>3.1</w:t>
      </w:r>
      <w:r w:rsidR="00FE06E6" w:rsidRPr="00122A14">
        <w:rPr>
          <w:rFonts w:ascii="Arial" w:hAnsi="Arial" w:cs="Arial"/>
          <w:sz w:val="22"/>
          <w:szCs w:val="22"/>
        </w:rPr>
        <w:t xml:space="preserve">. If an OEPA Section 401 Water Quality Certification and/or an OEPA Isolated Wetland Permit is required the site owner shall submit proof of compliance with the OEPA Water Quality Certification and/or Isolated Wetland Permit program as detailed in </w:t>
      </w:r>
      <w:r w:rsidR="00BA02E8">
        <w:rPr>
          <w:rFonts w:ascii="Arial" w:hAnsi="Arial" w:cs="Arial"/>
          <w:sz w:val="22"/>
          <w:szCs w:val="22"/>
        </w:rPr>
        <w:t>Article</w:t>
      </w:r>
      <w:r w:rsidR="00FE06E6" w:rsidRPr="00122A14">
        <w:rPr>
          <w:rFonts w:ascii="Arial" w:hAnsi="Arial" w:cs="Arial"/>
          <w:sz w:val="22"/>
          <w:szCs w:val="22"/>
        </w:rPr>
        <w:t xml:space="preserve"> </w:t>
      </w:r>
      <w:r w:rsidR="0093010D">
        <w:rPr>
          <w:rFonts w:ascii="Arial" w:hAnsi="Arial" w:cs="Arial"/>
          <w:sz w:val="22"/>
          <w:szCs w:val="22"/>
        </w:rPr>
        <w:t>3.1</w:t>
      </w:r>
      <w:r w:rsidR="00FE06E6" w:rsidRPr="00122A14">
        <w:rPr>
          <w:rFonts w:ascii="Arial" w:hAnsi="Arial" w:cs="Arial"/>
          <w:sz w:val="22"/>
          <w:szCs w:val="22"/>
        </w:rPr>
        <w:t xml:space="preserve">. </w:t>
      </w:r>
    </w:p>
    <w:p w14:paraId="758310D0" w14:textId="77777777" w:rsidR="000F15FD" w:rsidRPr="00122A14" w:rsidRDefault="000F15FD" w:rsidP="000F15FD">
      <w:pPr>
        <w:pStyle w:val="Default"/>
        <w:ind w:left="2340" w:hanging="900"/>
        <w:jc w:val="both"/>
        <w:rPr>
          <w:rFonts w:ascii="Arial" w:hAnsi="Arial" w:cs="Arial"/>
          <w:sz w:val="22"/>
          <w:szCs w:val="22"/>
        </w:rPr>
      </w:pPr>
    </w:p>
    <w:p w14:paraId="4028DF11" w14:textId="3F1C4AF2" w:rsidR="00FE06E6" w:rsidRPr="00122A14" w:rsidRDefault="000F15FD" w:rsidP="000F15FD">
      <w:pPr>
        <w:pStyle w:val="Default"/>
        <w:ind w:left="2340" w:hanging="900"/>
        <w:jc w:val="both"/>
        <w:rPr>
          <w:rFonts w:ascii="Arial" w:hAnsi="Arial" w:cs="Arial"/>
          <w:sz w:val="22"/>
          <w:szCs w:val="22"/>
        </w:rPr>
      </w:pPr>
      <w:r w:rsidRPr="00122A14">
        <w:rPr>
          <w:rFonts w:ascii="Arial" w:hAnsi="Arial" w:cs="Arial"/>
          <w:sz w:val="22"/>
          <w:szCs w:val="22"/>
        </w:rPr>
        <w:t>5.1.3.2</w:t>
      </w:r>
      <w:r w:rsidRPr="00122A14">
        <w:rPr>
          <w:rFonts w:ascii="Arial" w:hAnsi="Arial" w:cs="Arial"/>
          <w:sz w:val="22"/>
          <w:szCs w:val="22"/>
        </w:rPr>
        <w:tab/>
      </w:r>
      <w:r w:rsidR="00FE06E6" w:rsidRPr="00122A14">
        <w:rPr>
          <w:rFonts w:ascii="Arial" w:hAnsi="Arial" w:cs="Arial"/>
          <w:sz w:val="22"/>
          <w:szCs w:val="22"/>
        </w:rPr>
        <w:t>An OEPA</w:t>
      </w:r>
      <w:r w:rsidR="00F57900" w:rsidRPr="00122A14">
        <w:rPr>
          <w:rFonts w:ascii="Arial" w:hAnsi="Arial" w:cs="Arial"/>
          <w:sz w:val="22"/>
          <w:szCs w:val="22"/>
        </w:rPr>
        <w:t xml:space="preserve"> Notice of Intent (NOI) and</w:t>
      </w:r>
      <w:r w:rsidR="00FE06E6" w:rsidRPr="00122A14">
        <w:rPr>
          <w:rFonts w:ascii="Arial" w:hAnsi="Arial" w:cs="Arial"/>
          <w:sz w:val="22"/>
          <w:szCs w:val="22"/>
        </w:rPr>
        <w:t xml:space="preserve"> </w:t>
      </w:r>
      <w:r w:rsidR="00FE06E6" w:rsidRPr="00122A14">
        <w:rPr>
          <w:rFonts w:ascii="Arial" w:hAnsi="Arial" w:cs="Arial"/>
          <w:sz w:val="22"/>
          <w:szCs w:val="22"/>
          <w:u w:val="single"/>
        </w:rPr>
        <w:t>National Pollutant Discharge Elimination System</w:t>
      </w:r>
      <w:r w:rsidR="00FE06E6" w:rsidRPr="00BF6FBE">
        <w:rPr>
          <w:rFonts w:ascii="Arial" w:hAnsi="Arial" w:cs="Arial"/>
          <w:sz w:val="22"/>
          <w:szCs w:val="22"/>
        </w:rPr>
        <w:t xml:space="preserve"> </w:t>
      </w:r>
      <w:r w:rsidR="00FE06E6" w:rsidRPr="00122A14">
        <w:rPr>
          <w:rFonts w:ascii="Arial" w:hAnsi="Arial" w:cs="Arial"/>
          <w:sz w:val="22"/>
          <w:szCs w:val="22"/>
        </w:rPr>
        <w:t xml:space="preserve">(NPDES) permit with a copy of the OEPA Director’s Authorization Letter shall be submitted with the </w:t>
      </w:r>
      <w:r w:rsidR="000B07C7" w:rsidRPr="00122A14">
        <w:rPr>
          <w:rFonts w:ascii="Arial" w:hAnsi="Arial" w:cs="Arial"/>
          <w:sz w:val="22"/>
          <w:szCs w:val="22"/>
        </w:rPr>
        <w:t>SWP3</w:t>
      </w:r>
      <w:r w:rsidR="00FE06E6" w:rsidRPr="00122A14">
        <w:rPr>
          <w:rFonts w:ascii="Arial" w:hAnsi="Arial" w:cs="Arial"/>
          <w:sz w:val="22"/>
          <w:szCs w:val="22"/>
        </w:rPr>
        <w:t xml:space="preserve">. </w:t>
      </w:r>
    </w:p>
    <w:bookmarkEnd w:id="42"/>
    <w:p w14:paraId="7B027167" w14:textId="77777777" w:rsidR="000F15FD" w:rsidRPr="00122A14" w:rsidRDefault="000F15FD" w:rsidP="00820AD6">
      <w:pPr>
        <w:pStyle w:val="Default"/>
        <w:jc w:val="both"/>
        <w:rPr>
          <w:rFonts w:ascii="Arial" w:hAnsi="Arial" w:cs="Arial"/>
          <w:sz w:val="22"/>
          <w:szCs w:val="22"/>
        </w:rPr>
      </w:pPr>
    </w:p>
    <w:p w14:paraId="27C581A4" w14:textId="77777777" w:rsidR="00FE06E6" w:rsidRDefault="00FE06E6" w:rsidP="000F15FD">
      <w:pPr>
        <w:pStyle w:val="Default"/>
        <w:tabs>
          <w:tab w:val="left" w:pos="1440"/>
          <w:tab w:val="left" w:pos="2340"/>
        </w:tabs>
        <w:ind w:left="1440" w:hanging="720"/>
        <w:jc w:val="both"/>
        <w:rPr>
          <w:rFonts w:ascii="Arial" w:hAnsi="Arial" w:cs="Arial"/>
          <w:sz w:val="22"/>
          <w:szCs w:val="22"/>
        </w:rPr>
      </w:pPr>
      <w:r w:rsidRPr="00122A14">
        <w:rPr>
          <w:rFonts w:ascii="Arial" w:hAnsi="Arial" w:cs="Arial"/>
          <w:bCs/>
          <w:sz w:val="22"/>
          <w:szCs w:val="22"/>
        </w:rPr>
        <w:t>5.</w:t>
      </w:r>
      <w:r w:rsidR="009B352F" w:rsidRPr="00122A14">
        <w:rPr>
          <w:rFonts w:ascii="Arial" w:hAnsi="Arial" w:cs="Arial"/>
          <w:bCs/>
          <w:sz w:val="22"/>
          <w:szCs w:val="22"/>
        </w:rPr>
        <w:t>1.</w:t>
      </w:r>
      <w:r w:rsidRPr="00122A14">
        <w:rPr>
          <w:rFonts w:ascii="Arial" w:hAnsi="Arial" w:cs="Arial"/>
          <w:bCs/>
          <w:sz w:val="22"/>
          <w:szCs w:val="22"/>
        </w:rPr>
        <w:t xml:space="preserve">4 </w:t>
      </w:r>
      <w:r w:rsidR="009B352F" w:rsidRPr="00122A14">
        <w:rPr>
          <w:rFonts w:ascii="Arial" w:hAnsi="Arial" w:cs="Arial"/>
          <w:bCs/>
          <w:sz w:val="22"/>
          <w:szCs w:val="22"/>
        </w:rPr>
        <w:tab/>
      </w:r>
      <w:r w:rsidRPr="00D77DE6">
        <w:rPr>
          <w:rFonts w:ascii="Arial" w:hAnsi="Arial" w:cs="Arial"/>
          <w:bCs/>
          <w:sz w:val="22"/>
          <w:szCs w:val="22"/>
          <w:u w:val="single"/>
        </w:rPr>
        <w:t>Project Description</w:t>
      </w:r>
      <w:r w:rsidR="00D77DE6">
        <w:rPr>
          <w:rFonts w:ascii="Arial" w:hAnsi="Arial" w:cs="Arial"/>
          <w:bCs/>
          <w:sz w:val="22"/>
          <w:szCs w:val="22"/>
        </w:rPr>
        <w:t xml:space="preserve"> -</w:t>
      </w:r>
      <w:r w:rsidRPr="00122A14">
        <w:rPr>
          <w:rFonts w:ascii="Arial" w:hAnsi="Arial" w:cs="Arial"/>
          <w:bCs/>
          <w:sz w:val="22"/>
          <w:szCs w:val="22"/>
        </w:rPr>
        <w:t xml:space="preserve"> </w:t>
      </w:r>
      <w:r w:rsidRPr="00122A14">
        <w:rPr>
          <w:rFonts w:ascii="Arial" w:hAnsi="Arial" w:cs="Arial"/>
          <w:sz w:val="22"/>
          <w:szCs w:val="22"/>
        </w:rPr>
        <w:t>A brie</w:t>
      </w:r>
      <w:r w:rsidRPr="00820AD6">
        <w:rPr>
          <w:rFonts w:ascii="Arial" w:hAnsi="Arial" w:cs="Arial"/>
          <w:sz w:val="22"/>
          <w:szCs w:val="22"/>
        </w:rPr>
        <w:t xml:space="preserve">f description of the project and types of soil-disturbing activities. Note specifically items not self-evident from the plan drawings. The </w:t>
      </w:r>
      <w:r w:rsidRPr="00820AD6">
        <w:rPr>
          <w:rFonts w:ascii="Arial" w:hAnsi="Arial" w:cs="Arial"/>
          <w:sz w:val="22"/>
          <w:szCs w:val="22"/>
        </w:rPr>
        <w:lastRenderedPageBreak/>
        <w:t xml:space="preserve">project description shall list total project acreage, north arrow and adjacent property boundaries. </w:t>
      </w:r>
    </w:p>
    <w:p w14:paraId="5F0B48EB" w14:textId="77777777" w:rsidR="000F15FD" w:rsidRPr="00820AD6" w:rsidRDefault="000F15FD" w:rsidP="000F15FD">
      <w:pPr>
        <w:pStyle w:val="Default"/>
        <w:tabs>
          <w:tab w:val="left" w:pos="1440"/>
          <w:tab w:val="left" w:pos="2340"/>
        </w:tabs>
        <w:ind w:left="1440" w:hanging="720"/>
        <w:jc w:val="both"/>
        <w:rPr>
          <w:rFonts w:ascii="Arial" w:hAnsi="Arial" w:cs="Arial"/>
          <w:sz w:val="22"/>
          <w:szCs w:val="22"/>
        </w:rPr>
      </w:pPr>
    </w:p>
    <w:p w14:paraId="4EF93F21"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5.1.4.1</w:t>
      </w:r>
      <w:r>
        <w:rPr>
          <w:rFonts w:ascii="Arial" w:hAnsi="Arial" w:cs="Arial"/>
          <w:sz w:val="22"/>
          <w:szCs w:val="22"/>
        </w:rPr>
        <w:tab/>
      </w:r>
      <w:r w:rsidR="00FE06E6" w:rsidRPr="00820AD6">
        <w:rPr>
          <w:rFonts w:ascii="Arial" w:hAnsi="Arial" w:cs="Arial"/>
          <w:sz w:val="22"/>
          <w:szCs w:val="22"/>
          <w:u w:val="single"/>
        </w:rPr>
        <w:t>Site description</w:t>
      </w:r>
      <w:r w:rsidR="00D77DE6">
        <w:rPr>
          <w:rFonts w:ascii="Arial" w:hAnsi="Arial" w:cs="Arial"/>
          <w:sz w:val="22"/>
          <w:szCs w:val="22"/>
        </w:rPr>
        <w:t xml:space="preserve"> -</w:t>
      </w:r>
      <w:r w:rsidR="00FE06E6" w:rsidRPr="00122A14">
        <w:rPr>
          <w:rFonts w:ascii="Arial" w:hAnsi="Arial" w:cs="Arial"/>
          <w:sz w:val="22"/>
          <w:szCs w:val="22"/>
        </w:rPr>
        <w:t xml:space="preserve"> </w:t>
      </w:r>
      <w:r w:rsidR="00FE06E6" w:rsidRPr="00820AD6">
        <w:rPr>
          <w:rFonts w:ascii="Arial" w:hAnsi="Arial" w:cs="Arial"/>
          <w:sz w:val="22"/>
          <w:szCs w:val="22"/>
        </w:rPr>
        <w:t xml:space="preserve">The </w:t>
      </w:r>
      <w:r w:rsidR="000B07C7">
        <w:rPr>
          <w:rFonts w:ascii="Arial" w:hAnsi="Arial" w:cs="Arial"/>
          <w:sz w:val="22"/>
          <w:szCs w:val="22"/>
        </w:rPr>
        <w:t>SWP3</w:t>
      </w:r>
      <w:r w:rsidR="00FE06E6" w:rsidRPr="00820AD6">
        <w:rPr>
          <w:rFonts w:ascii="Arial" w:hAnsi="Arial" w:cs="Arial"/>
          <w:sz w:val="22"/>
          <w:szCs w:val="22"/>
        </w:rPr>
        <w:t xml:space="preserve"> shall provide: </w:t>
      </w:r>
    </w:p>
    <w:p w14:paraId="4AF7B412" w14:textId="77777777" w:rsidR="000F15FD" w:rsidRPr="00820AD6" w:rsidRDefault="000F15FD" w:rsidP="00820AD6">
      <w:pPr>
        <w:pStyle w:val="Default"/>
        <w:ind w:left="1800" w:hanging="720"/>
        <w:jc w:val="both"/>
        <w:rPr>
          <w:rFonts w:ascii="Arial" w:hAnsi="Arial" w:cs="Arial"/>
          <w:sz w:val="22"/>
          <w:szCs w:val="22"/>
        </w:rPr>
      </w:pPr>
    </w:p>
    <w:p w14:paraId="1BC403A3"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a.</w:t>
      </w:r>
      <w:r w:rsidR="000F15FD">
        <w:rPr>
          <w:rFonts w:ascii="Arial" w:hAnsi="Arial" w:cs="Arial"/>
          <w:sz w:val="22"/>
          <w:szCs w:val="22"/>
        </w:rPr>
        <w:tab/>
      </w:r>
      <w:r w:rsidR="00FE06E6" w:rsidRPr="00820AD6">
        <w:rPr>
          <w:rFonts w:ascii="Arial" w:hAnsi="Arial" w:cs="Arial"/>
          <w:sz w:val="22"/>
          <w:szCs w:val="22"/>
        </w:rPr>
        <w:t xml:space="preserve">A description of the nature and type of the construction activity (e.g. residential, shopping mall, highway, etc.). </w:t>
      </w:r>
    </w:p>
    <w:p w14:paraId="49CC49AC" w14:textId="77777777" w:rsidR="000F15FD" w:rsidRPr="00820AD6" w:rsidRDefault="000F15FD" w:rsidP="00383777">
      <w:pPr>
        <w:pStyle w:val="Default"/>
        <w:ind w:left="2700" w:hanging="360"/>
        <w:jc w:val="both"/>
        <w:rPr>
          <w:rFonts w:ascii="Arial" w:hAnsi="Arial" w:cs="Arial"/>
          <w:sz w:val="22"/>
          <w:szCs w:val="22"/>
        </w:rPr>
      </w:pPr>
    </w:p>
    <w:p w14:paraId="3D3333EF" w14:textId="754846E2" w:rsidR="00FE06E6"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0F15FD">
        <w:rPr>
          <w:rFonts w:ascii="Arial" w:hAnsi="Arial" w:cs="Arial"/>
          <w:sz w:val="22"/>
          <w:szCs w:val="22"/>
        </w:rPr>
        <w:tab/>
      </w:r>
      <w:r w:rsidR="00FE06E6" w:rsidRPr="00820AD6">
        <w:rPr>
          <w:rFonts w:ascii="Arial" w:hAnsi="Arial" w:cs="Arial"/>
          <w:sz w:val="22"/>
          <w:szCs w:val="22"/>
        </w:rPr>
        <w:t>Total area of the site and t</w:t>
      </w:r>
      <w:r w:rsidR="00FE06E6" w:rsidRPr="008F0E99">
        <w:rPr>
          <w:rFonts w:ascii="Arial" w:hAnsi="Arial" w:cs="Arial"/>
          <w:sz w:val="22"/>
          <w:szCs w:val="22"/>
        </w:rPr>
        <w:t xml:space="preserve">he area of the site that is expected to be disturbed (i.e., </w:t>
      </w:r>
      <w:r w:rsidR="008F0E99" w:rsidRPr="008F0E99">
        <w:rPr>
          <w:rFonts w:ascii="Arial" w:hAnsi="Arial" w:cs="Arial"/>
          <w:sz w:val="22"/>
          <w:szCs w:val="22"/>
        </w:rPr>
        <w:t xml:space="preserve">clearing and </w:t>
      </w:r>
      <w:r w:rsidR="00FE06E6" w:rsidRPr="008F0E99">
        <w:rPr>
          <w:rFonts w:ascii="Arial" w:hAnsi="Arial" w:cs="Arial"/>
          <w:sz w:val="22"/>
          <w:szCs w:val="22"/>
        </w:rPr>
        <w:t>grubbing, excavation,</w:t>
      </w:r>
      <w:r w:rsidR="00820AD6" w:rsidRPr="008F0E99">
        <w:rPr>
          <w:rFonts w:ascii="Arial" w:hAnsi="Arial" w:cs="Arial"/>
          <w:sz w:val="22"/>
          <w:szCs w:val="22"/>
        </w:rPr>
        <w:t xml:space="preserve"> and filling or grading</w:t>
      </w:r>
      <w:r w:rsidR="00FE06E6" w:rsidRPr="008F0E99">
        <w:rPr>
          <w:rFonts w:ascii="Arial" w:hAnsi="Arial" w:cs="Arial"/>
          <w:sz w:val="22"/>
          <w:szCs w:val="22"/>
        </w:rPr>
        <w:t>).</w:t>
      </w:r>
      <w:r w:rsidR="00FE06E6" w:rsidRPr="00820AD6">
        <w:rPr>
          <w:rFonts w:ascii="Arial" w:hAnsi="Arial" w:cs="Arial"/>
          <w:sz w:val="22"/>
          <w:szCs w:val="22"/>
        </w:rPr>
        <w:t xml:space="preserve"> </w:t>
      </w:r>
      <w:r w:rsidR="00322110">
        <w:rPr>
          <w:rFonts w:ascii="Arial" w:hAnsi="Arial" w:cs="Arial"/>
          <w:sz w:val="22"/>
          <w:szCs w:val="22"/>
        </w:rPr>
        <w:t xml:space="preserve">Off-site borrow areas or export sites shall be designated on the plan. Additional consideration and permitting may be required. </w:t>
      </w:r>
    </w:p>
    <w:p w14:paraId="705C399A" w14:textId="77777777" w:rsidR="000F15FD" w:rsidRPr="00820AD6" w:rsidRDefault="000F15FD" w:rsidP="00383777">
      <w:pPr>
        <w:pStyle w:val="Default"/>
        <w:ind w:left="2700" w:hanging="360"/>
        <w:jc w:val="both"/>
        <w:rPr>
          <w:rFonts w:ascii="Arial" w:hAnsi="Arial" w:cs="Arial"/>
          <w:sz w:val="22"/>
          <w:szCs w:val="22"/>
        </w:rPr>
      </w:pPr>
    </w:p>
    <w:p w14:paraId="27DFE5C3" w14:textId="77777777" w:rsidR="000F15FD" w:rsidRPr="00820AD6" w:rsidRDefault="000F15FD" w:rsidP="00383777">
      <w:pPr>
        <w:pStyle w:val="Default"/>
        <w:ind w:left="2700" w:hanging="360"/>
        <w:jc w:val="both"/>
        <w:rPr>
          <w:rFonts w:ascii="Arial" w:hAnsi="Arial" w:cs="Arial"/>
          <w:sz w:val="22"/>
          <w:szCs w:val="22"/>
        </w:rPr>
      </w:pPr>
    </w:p>
    <w:p w14:paraId="537E396A" w14:textId="592CE1AB" w:rsidR="007C7F54" w:rsidRDefault="00322110" w:rsidP="00F40570">
      <w:pPr>
        <w:pStyle w:val="Default"/>
        <w:ind w:left="2700" w:hanging="360"/>
        <w:jc w:val="both"/>
        <w:rPr>
          <w:rFonts w:ascii="Arial" w:hAnsi="Arial" w:cs="Arial"/>
          <w:sz w:val="22"/>
          <w:szCs w:val="22"/>
        </w:rPr>
      </w:pPr>
      <w:r>
        <w:rPr>
          <w:rFonts w:ascii="Arial" w:hAnsi="Arial" w:cs="Arial"/>
          <w:sz w:val="22"/>
          <w:szCs w:val="22"/>
        </w:rPr>
        <w:t>c</w:t>
      </w:r>
      <w:r w:rsidR="00383777">
        <w:rPr>
          <w:rFonts w:ascii="Arial" w:hAnsi="Arial" w:cs="Arial"/>
          <w:sz w:val="22"/>
          <w:szCs w:val="22"/>
        </w:rPr>
        <w:t>.</w:t>
      </w:r>
      <w:r w:rsidR="000F15FD">
        <w:rPr>
          <w:rFonts w:ascii="Arial" w:hAnsi="Arial" w:cs="Arial"/>
          <w:sz w:val="22"/>
          <w:szCs w:val="22"/>
        </w:rPr>
        <w:tab/>
      </w:r>
      <w:r w:rsidR="00F40570">
        <w:rPr>
          <w:rFonts w:ascii="Arial" w:hAnsi="Arial" w:cs="Arial"/>
          <w:sz w:val="22"/>
          <w:szCs w:val="22"/>
        </w:rPr>
        <w:t>M</w:t>
      </w:r>
      <w:r w:rsidR="00F40570" w:rsidRPr="00F40570">
        <w:rPr>
          <w:rFonts w:ascii="Arial" w:hAnsi="Arial" w:cs="Arial"/>
          <w:sz w:val="22"/>
          <w:szCs w:val="22"/>
        </w:rPr>
        <w:t>easure</w:t>
      </w:r>
      <w:r w:rsidR="00F40570">
        <w:rPr>
          <w:rFonts w:ascii="Arial" w:hAnsi="Arial" w:cs="Arial"/>
          <w:sz w:val="22"/>
          <w:szCs w:val="22"/>
        </w:rPr>
        <w:t xml:space="preserve"> </w:t>
      </w:r>
      <w:r w:rsidR="00F40570" w:rsidRPr="00F40570">
        <w:rPr>
          <w:rFonts w:ascii="Arial" w:hAnsi="Arial" w:cs="Arial"/>
          <w:sz w:val="22"/>
          <w:szCs w:val="22"/>
        </w:rPr>
        <w:t>of the impervious area and percent imperviousness created by the</w:t>
      </w:r>
      <w:r w:rsidR="00F40570">
        <w:rPr>
          <w:rFonts w:ascii="Arial" w:hAnsi="Arial" w:cs="Arial"/>
          <w:sz w:val="22"/>
          <w:szCs w:val="22"/>
        </w:rPr>
        <w:t xml:space="preserve"> </w:t>
      </w:r>
      <w:r w:rsidR="00F40570" w:rsidRPr="00F40570">
        <w:rPr>
          <w:rFonts w:ascii="Arial" w:hAnsi="Arial" w:cs="Arial"/>
          <w:sz w:val="22"/>
          <w:szCs w:val="22"/>
        </w:rPr>
        <w:t>construction activity (existing, new and total impervious area after construction</w:t>
      </w:r>
      <w:r w:rsidR="00F40570">
        <w:rPr>
          <w:rFonts w:ascii="Arial" w:hAnsi="Arial" w:cs="Arial"/>
          <w:sz w:val="22"/>
          <w:szCs w:val="22"/>
        </w:rPr>
        <w:t>).</w:t>
      </w:r>
    </w:p>
    <w:p w14:paraId="2C6D6D9A" w14:textId="77777777" w:rsidR="00F40570" w:rsidRDefault="00F40570" w:rsidP="00F40570">
      <w:pPr>
        <w:pStyle w:val="Default"/>
        <w:ind w:left="2700" w:hanging="360"/>
        <w:jc w:val="both"/>
        <w:rPr>
          <w:rFonts w:ascii="Arial" w:hAnsi="Arial" w:cs="Arial"/>
          <w:sz w:val="22"/>
          <w:szCs w:val="22"/>
        </w:rPr>
      </w:pPr>
    </w:p>
    <w:p w14:paraId="7D127B77" w14:textId="29DA3D2E" w:rsidR="00F40570" w:rsidRDefault="00322110" w:rsidP="0028662A">
      <w:pPr>
        <w:pStyle w:val="Default"/>
        <w:ind w:left="2700" w:hanging="360"/>
        <w:jc w:val="both"/>
        <w:rPr>
          <w:rFonts w:ascii="Arial" w:hAnsi="Arial" w:cs="Arial"/>
          <w:sz w:val="22"/>
          <w:szCs w:val="22"/>
        </w:rPr>
      </w:pPr>
      <w:r>
        <w:rPr>
          <w:rFonts w:ascii="Arial" w:hAnsi="Arial" w:cs="Arial"/>
          <w:sz w:val="22"/>
          <w:szCs w:val="22"/>
        </w:rPr>
        <w:t>d</w:t>
      </w:r>
      <w:r w:rsidR="00F40570">
        <w:rPr>
          <w:rFonts w:ascii="Arial" w:hAnsi="Arial" w:cs="Arial"/>
          <w:sz w:val="22"/>
          <w:szCs w:val="22"/>
        </w:rPr>
        <w:t xml:space="preserve">.   </w:t>
      </w:r>
      <w:r w:rsidR="00F40570" w:rsidRPr="00F40570">
        <w:rPr>
          <w:rFonts w:ascii="Arial" w:hAnsi="Arial" w:cs="Arial"/>
          <w:sz w:val="22"/>
          <w:szCs w:val="22"/>
        </w:rPr>
        <w:t>Stormwater calculations, including the volumetric runoff coefficients for both the</w:t>
      </w:r>
      <w:r w:rsidR="00F40570">
        <w:rPr>
          <w:rFonts w:ascii="Arial" w:hAnsi="Arial" w:cs="Arial"/>
          <w:sz w:val="22"/>
          <w:szCs w:val="22"/>
        </w:rPr>
        <w:t xml:space="preserve"> </w:t>
      </w:r>
      <w:r w:rsidR="00F40570" w:rsidRPr="00F40570">
        <w:rPr>
          <w:rFonts w:ascii="Arial" w:hAnsi="Arial" w:cs="Arial"/>
          <w:sz w:val="22"/>
          <w:szCs w:val="22"/>
        </w:rPr>
        <w:t>pre-construction and post- construction site conditions, and resulting water</w:t>
      </w:r>
      <w:r w:rsidR="00F40570">
        <w:rPr>
          <w:rFonts w:ascii="Arial" w:hAnsi="Arial" w:cs="Arial"/>
          <w:sz w:val="22"/>
          <w:szCs w:val="22"/>
        </w:rPr>
        <w:t xml:space="preserve"> </w:t>
      </w:r>
      <w:r w:rsidR="00F40570" w:rsidRPr="00F40570">
        <w:rPr>
          <w:rFonts w:ascii="Arial" w:hAnsi="Arial" w:cs="Arial"/>
          <w:sz w:val="22"/>
          <w:szCs w:val="22"/>
        </w:rPr>
        <w:t>quality volume; design details for post-construction stormwater facilities and</w:t>
      </w:r>
      <w:r w:rsidR="00F40570">
        <w:rPr>
          <w:rFonts w:ascii="Arial" w:hAnsi="Arial" w:cs="Arial"/>
          <w:sz w:val="22"/>
          <w:szCs w:val="22"/>
        </w:rPr>
        <w:t xml:space="preserve"> </w:t>
      </w:r>
      <w:r w:rsidR="00F40570" w:rsidRPr="00F40570">
        <w:rPr>
          <w:rFonts w:ascii="Arial" w:hAnsi="Arial" w:cs="Arial"/>
          <w:sz w:val="22"/>
          <w:szCs w:val="22"/>
        </w:rPr>
        <w:t>pretreatment practices such as contributing drainage areas, capacities,</w:t>
      </w:r>
      <w:r w:rsidR="00F40570">
        <w:rPr>
          <w:rFonts w:ascii="Arial" w:hAnsi="Arial" w:cs="Arial"/>
          <w:sz w:val="22"/>
          <w:szCs w:val="22"/>
        </w:rPr>
        <w:t xml:space="preserve"> </w:t>
      </w:r>
      <w:r w:rsidR="00F40570" w:rsidRPr="00F40570">
        <w:rPr>
          <w:rFonts w:ascii="Arial" w:hAnsi="Arial" w:cs="Arial"/>
          <w:sz w:val="22"/>
          <w:szCs w:val="22"/>
        </w:rPr>
        <w:t>elevations, outlet details and drain times</w:t>
      </w:r>
      <w:r w:rsidR="00F40570">
        <w:rPr>
          <w:rFonts w:ascii="Arial" w:hAnsi="Arial" w:cs="Arial"/>
          <w:sz w:val="22"/>
          <w:szCs w:val="22"/>
        </w:rPr>
        <w:t>.</w:t>
      </w:r>
      <w:r w:rsidR="00F92A35">
        <w:rPr>
          <w:rFonts w:ascii="Arial" w:hAnsi="Arial" w:cs="Arial"/>
          <w:sz w:val="22"/>
          <w:szCs w:val="22"/>
        </w:rPr>
        <w:t xml:space="preserve"> Reference the Allen County Stormwater Design Specifications for post-construction water quality BMP design requirements. </w:t>
      </w:r>
    </w:p>
    <w:p w14:paraId="49179238" w14:textId="77777777" w:rsidR="007C7F54" w:rsidRDefault="007C7F54" w:rsidP="00383777">
      <w:pPr>
        <w:pStyle w:val="Default"/>
        <w:ind w:left="2700" w:hanging="360"/>
        <w:jc w:val="both"/>
        <w:rPr>
          <w:rFonts w:ascii="Arial" w:hAnsi="Arial" w:cs="Arial"/>
          <w:sz w:val="22"/>
          <w:szCs w:val="22"/>
        </w:rPr>
      </w:pPr>
    </w:p>
    <w:p w14:paraId="28515047" w14:textId="3469E24E" w:rsidR="00FE06E6" w:rsidRDefault="00322110" w:rsidP="00383777">
      <w:pPr>
        <w:pStyle w:val="Default"/>
        <w:ind w:left="2700" w:hanging="360"/>
        <w:jc w:val="both"/>
        <w:rPr>
          <w:rFonts w:ascii="Arial" w:hAnsi="Arial" w:cs="Arial"/>
          <w:sz w:val="22"/>
          <w:szCs w:val="22"/>
        </w:rPr>
      </w:pPr>
      <w:r>
        <w:rPr>
          <w:rFonts w:ascii="Arial" w:hAnsi="Arial" w:cs="Arial"/>
          <w:sz w:val="22"/>
          <w:szCs w:val="22"/>
        </w:rPr>
        <w:t>e</w:t>
      </w:r>
      <w:r w:rsidR="007C7F54">
        <w:rPr>
          <w:rFonts w:ascii="Arial" w:hAnsi="Arial" w:cs="Arial"/>
          <w:sz w:val="22"/>
          <w:szCs w:val="22"/>
        </w:rPr>
        <w:t xml:space="preserve">.  </w:t>
      </w:r>
      <w:r w:rsidR="00FE06E6" w:rsidRPr="00820AD6">
        <w:rPr>
          <w:rFonts w:ascii="Arial" w:hAnsi="Arial" w:cs="Arial"/>
          <w:sz w:val="22"/>
          <w:szCs w:val="22"/>
        </w:rPr>
        <w:t xml:space="preserve">Existing data describing the soil and, if available, the quality of any known pollutant discharge from the site such as that which may result from previous contamination caused by prior land uses. </w:t>
      </w:r>
    </w:p>
    <w:p w14:paraId="528176C7" w14:textId="77777777" w:rsidR="000F15FD" w:rsidRPr="00820AD6" w:rsidRDefault="000F15FD" w:rsidP="00383777">
      <w:pPr>
        <w:pStyle w:val="Default"/>
        <w:ind w:left="2700" w:hanging="360"/>
        <w:jc w:val="both"/>
        <w:rPr>
          <w:rFonts w:ascii="Arial" w:hAnsi="Arial" w:cs="Arial"/>
          <w:sz w:val="22"/>
          <w:szCs w:val="22"/>
        </w:rPr>
      </w:pPr>
    </w:p>
    <w:p w14:paraId="4BB698F8" w14:textId="08E07F3D" w:rsidR="00FE06E6" w:rsidRDefault="00322110" w:rsidP="00383777">
      <w:pPr>
        <w:pStyle w:val="Default"/>
        <w:ind w:left="2700" w:hanging="360"/>
        <w:jc w:val="both"/>
        <w:rPr>
          <w:rFonts w:ascii="Arial" w:hAnsi="Arial" w:cs="Arial"/>
          <w:sz w:val="22"/>
          <w:szCs w:val="22"/>
        </w:rPr>
      </w:pPr>
      <w:r>
        <w:rPr>
          <w:rFonts w:ascii="Arial" w:hAnsi="Arial" w:cs="Arial"/>
          <w:sz w:val="22"/>
          <w:szCs w:val="22"/>
        </w:rPr>
        <w:t>f</w:t>
      </w:r>
      <w:r w:rsidR="00383777">
        <w:rPr>
          <w:rFonts w:ascii="Arial" w:hAnsi="Arial" w:cs="Arial"/>
          <w:sz w:val="22"/>
          <w:szCs w:val="22"/>
        </w:rPr>
        <w:t>.</w:t>
      </w:r>
      <w:r w:rsidR="000F15FD">
        <w:rPr>
          <w:rFonts w:ascii="Arial" w:hAnsi="Arial" w:cs="Arial"/>
          <w:sz w:val="22"/>
          <w:szCs w:val="22"/>
        </w:rPr>
        <w:tab/>
      </w:r>
      <w:r w:rsidR="00FE06E6" w:rsidRPr="00820AD6">
        <w:rPr>
          <w:rFonts w:ascii="Arial" w:hAnsi="Arial" w:cs="Arial"/>
          <w:sz w:val="22"/>
          <w:szCs w:val="22"/>
        </w:rPr>
        <w:t xml:space="preserve">A description of prior land uses at the site. </w:t>
      </w:r>
    </w:p>
    <w:p w14:paraId="3717326B" w14:textId="77777777" w:rsidR="000F15FD" w:rsidRPr="00820AD6" w:rsidRDefault="000F15FD" w:rsidP="00383777">
      <w:pPr>
        <w:pStyle w:val="Default"/>
        <w:ind w:left="2700" w:hanging="360"/>
        <w:jc w:val="both"/>
        <w:rPr>
          <w:rFonts w:ascii="Arial" w:hAnsi="Arial" w:cs="Arial"/>
          <w:sz w:val="22"/>
          <w:szCs w:val="22"/>
        </w:rPr>
      </w:pPr>
    </w:p>
    <w:p w14:paraId="0FF601EC" w14:textId="27192FFC" w:rsidR="00F40570" w:rsidRDefault="00322110" w:rsidP="0028662A">
      <w:pPr>
        <w:pStyle w:val="Default"/>
        <w:ind w:left="2700" w:hanging="360"/>
        <w:jc w:val="both"/>
        <w:rPr>
          <w:rFonts w:ascii="Arial" w:hAnsi="Arial" w:cs="Arial"/>
          <w:sz w:val="22"/>
          <w:szCs w:val="22"/>
        </w:rPr>
      </w:pPr>
      <w:r>
        <w:rPr>
          <w:rFonts w:ascii="Arial" w:hAnsi="Arial" w:cs="Arial"/>
          <w:sz w:val="22"/>
          <w:szCs w:val="22"/>
        </w:rPr>
        <w:t>g</w:t>
      </w:r>
      <w:r w:rsidR="00383777">
        <w:rPr>
          <w:rFonts w:ascii="Arial" w:hAnsi="Arial" w:cs="Arial"/>
          <w:sz w:val="22"/>
          <w:szCs w:val="22"/>
        </w:rPr>
        <w:t>.</w:t>
      </w:r>
      <w:r w:rsidR="000F15FD">
        <w:rPr>
          <w:rFonts w:ascii="Arial" w:hAnsi="Arial" w:cs="Arial"/>
          <w:sz w:val="22"/>
          <w:szCs w:val="22"/>
        </w:rPr>
        <w:tab/>
      </w:r>
      <w:r w:rsidR="00F40570" w:rsidRPr="00F40570">
        <w:rPr>
          <w:rFonts w:ascii="Arial" w:hAnsi="Arial" w:cs="Arial"/>
          <w:sz w:val="22"/>
          <w:szCs w:val="22"/>
        </w:rPr>
        <w:t>A description of the condition of any on-site streams (e.g. prior channelization,</w:t>
      </w:r>
      <w:r w:rsidR="00F40570">
        <w:rPr>
          <w:rFonts w:ascii="Arial" w:hAnsi="Arial" w:cs="Arial"/>
          <w:sz w:val="22"/>
          <w:szCs w:val="22"/>
        </w:rPr>
        <w:t xml:space="preserve"> </w:t>
      </w:r>
      <w:r w:rsidR="00F40570" w:rsidRPr="00F40570">
        <w:rPr>
          <w:rFonts w:ascii="Arial" w:hAnsi="Arial" w:cs="Arial"/>
          <w:sz w:val="22"/>
          <w:szCs w:val="22"/>
        </w:rPr>
        <w:t xml:space="preserve">bed instability or </w:t>
      </w:r>
      <w:proofErr w:type="spellStart"/>
      <w:r w:rsidR="00F40570" w:rsidRPr="00F40570">
        <w:rPr>
          <w:rFonts w:ascii="Arial" w:hAnsi="Arial" w:cs="Arial"/>
          <w:sz w:val="22"/>
          <w:szCs w:val="22"/>
        </w:rPr>
        <w:t>headcuts</w:t>
      </w:r>
      <w:proofErr w:type="spellEnd"/>
      <w:r w:rsidR="00F40570" w:rsidRPr="00F40570">
        <w:rPr>
          <w:rFonts w:ascii="Arial" w:hAnsi="Arial" w:cs="Arial"/>
          <w:sz w:val="22"/>
          <w:szCs w:val="22"/>
        </w:rPr>
        <w:t>, channels on public maintenance, or natural</w:t>
      </w:r>
      <w:r w:rsidR="00F40570">
        <w:rPr>
          <w:rFonts w:ascii="Arial" w:hAnsi="Arial" w:cs="Arial"/>
          <w:sz w:val="22"/>
          <w:szCs w:val="22"/>
        </w:rPr>
        <w:t xml:space="preserve"> </w:t>
      </w:r>
      <w:r w:rsidR="00F40570" w:rsidRPr="00F40570">
        <w:rPr>
          <w:rFonts w:ascii="Arial" w:hAnsi="Arial" w:cs="Arial"/>
          <w:sz w:val="22"/>
          <w:szCs w:val="22"/>
        </w:rPr>
        <w:t>channels)</w:t>
      </w:r>
      <w:r w:rsidR="00F40570">
        <w:rPr>
          <w:rFonts w:ascii="Arial" w:hAnsi="Arial" w:cs="Arial"/>
          <w:sz w:val="22"/>
          <w:szCs w:val="22"/>
        </w:rPr>
        <w:t>.</w:t>
      </w:r>
    </w:p>
    <w:p w14:paraId="6BB48669" w14:textId="77777777" w:rsidR="00F40570" w:rsidRDefault="00F40570" w:rsidP="00383777">
      <w:pPr>
        <w:pStyle w:val="Default"/>
        <w:ind w:left="2700" w:hanging="360"/>
        <w:jc w:val="both"/>
        <w:rPr>
          <w:rFonts w:ascii="Arial" w:hAnsi="Arial" w:cs="Arial"/>
          <w:sz w:val="22"/>
          <w:szCs w:val="22"/>
        </w:rPr>
      </w:pPr>
    </w:p>
    <w:p w14:paraId="07955585" w14:textId="0C529318" w:rsidR="00FE06E6" w:rsidRDefault="00F40570" w:rsidP="00383777">
      <w:pPr>
        <w:pStyle w:val="Default"/>
        <w:ind w:left="2700" w:hanging="360"/>
        <w:jc w:val="both"/>
        <w:rPr>
          <w:rFonts w:ascii="Arial" w:hAnsi="Arial" w:cs="Arial"/>
          <w:sz w:val="22"/>
          <w:szCs w:val="22"/>
        </w:rPr>
      </w:pPr>
      <w:r>
        <w:rPr>
          <w:rFonts w:ascii="Arial" w:hAnsi="Arial" w:cs="Arial"/>
          <w:sz w:val="22"/>
          <w:szCs w:val="22"/>
        </w:rPr>
        <w:t xml:space="preserve"> </w:t>
      </w:r>
      <w:r w:rsidR="00322110">
        <w:rPr>
          <w:rFonts w:ascii="Arial" w:hAnsi="Arial" w:cs="Arial"/>
          <w:sz w:val="22"/>
          <w:szCs w:val="22"/>
        </w:rPr>
        <w:t>h</w:t>
      </w:r>
      <w:r>
        <w:rPr>
          <w:rFonts w:ascii="Arial" w:hAnsi="Arial" w:cs="Arial"/>
          <w:sz w:val="22"/>
          <w:szCs w:val="22"/>
        </w:rPr>
        <w:t xml:space="preserve">.  </w:t>
      </w:r>
      <w:r w:rsidR="00820AD6" w:rsidRPr="00820AD6">
        <w:rPr>
          <w:rFonts w:ascii="Arial" w:hAnsi="Arial" w:cs="Arial"/>
          <w:sz w:val="22"/>
          <w:szCs w:val="22"/>
        </w:rPr>
        <w:t>A construction and</w:t>
      </w:r>
      <w:r w:rsidR="00FE06E6" w:rsidRPr="00820AD6">
        <w:rPr>
          <w:rFonts w:ascii="Arial" w:hAnsi="Arial" w:cs="Arial"/>
          <w:sz w:val="22"/>
          <w:szCs w:val="22"/>
        </w:rPr>
        <w:t xml:space="preserve"> implementation schedule which describes the sequence of major soil-disturbing operations (i.e., </w:t>
      </w:r>
      <w:r w:rsidR="008F0E99">
        <w:rPr>
          <w:rFonts w:ascii="Arial" w:hAnsi="Arial" w:cs="Arial"/>
          <w:sz w:val="22"/>
          <w:szCs w:val="22"/>
        </w:rPr>
        <w:t xml:space="preserve">clearing and </w:t>
      </w:r>
      <w:r w:rsidR="00FE06E6" w:rsidRPr="008F0E99">
        <w:rPr>
          <w:rFonts w:ascii="Arial" w:hAnsi="Arial" w:cs="Arial"/>
          <w:sz w:val="22"/>
          <w:szCs w:val="22"/>
        </w:rPr>
        <w:t>grubbing, ex</w:t>
      </w:r>
      <w:r w:rsidR="00FE06E6" w:rsidRPr="00820AD6">
        <w:rPr>
          <w:rFonts w:ascii="Arial" w:hAnsi="Arial" w:cs="Arial"/>
          <w:sz w:val="22"/>
          <w:szCs w:val="22"/>
        </w:rPr>
        <w:t xml:space="preserve">cavating, grading, utilities and infrastructure installation) and the implementation of erosion and sediment controls to be employed during each operation of the sequence. </w:t>
      </w:r>
    </w:p>
    <w:p w14:paraId="06FE8E09" w14:textId="77777777" w:rsidR="000F15FD" w:rsidRPr="00820AD6" w:rsidRDefault="000F15FD" w:rsidP="00383777">
      <w:pPr>
        <w:pStyle w:val="Default"/>
        <w:ind w:left="2700" w:hanging="360"/>
        <w:jc w:val="both"/>
        <w:rPr>
          <w:rFonts w:ascii="Arial" w:hAnsi="Arial" w:cs="Arial"/>
          <w:sz w:val="22"/>
          <w:szCs w:val="22"/>
        </w:rPr>
      </w:pPr>
    </w:p>
    <w:p w14:paraId="6E9BA404" w14:textId="2A4B665B" w:rsidR="00FE06E6" w:rsidRDefault="00322110" w:rsidP="0028662A">
      <w:pPr>
        <w:pStyle w:val="Default"/>
        <w:ind w:left="2700" w:hanging="360"/>
        <w:jc w:val="both"/>
        <w:rPr>
          <w:rFonts w:ascii="Arial" w:hAnsi="Arial" w:cs="Arial"/>
          <w:sz w:val="22"/>
          <w:szCs w:val="22"/>
        </w:rPr>
      </w:pPr>
      <w:proofErr w:type="spellStart"/>
      <w:r>
        <w:rPr>
          <w:rFonts w:ascii="Arial" w:hAnsi="Arial" w:cs="Arial"/>
          <w:sz w:val="22"/>
          <w:szCs w:val="22"/>
        </w:rPr>
        <w:t>i</w:t>
      </w:r>
      <w:proofErr w:type="spellEnd"/>
      <w:r w:rsidR="00383777">
        <w:rPr>
          <w:rFonts w:ascii="Arial" w:hAnsi="Arial" w:cs="Arial"/>
          <w:sz w:val="22"/>
          <w:szCs w:val="22"/>
        </w:rPr>
        <w:t>.</w:t>
      </w:r>
      <w:r w:rsidR="000F15FD">
        <w:rPr>
          <w:rFonts w:ascii="Arial" w:hAnsi="Arial" w:cs="Arial"/>
          <w:sz w:val="22"/>
          <w:szCs w:val="22"/>
        </w:rPr>
        <w:tab/>
      </w:r>
      <w:r w:rsidR="00FE06E6" w:rsidRPr="00820AD6">
        <w:rPr>
          <w:rFonts w:ascii="Arial" w:hAnsi="Arial" w:cs="Arial"/>
          <w:sz w:val="22"/>
          <w:szCs w:val="22"/>
        </w:rPr>
        <w:t xml:space="preserve">The location and name of the immediate receiving stream or surface water(s) and the first subsequent receiving water(s). </w:t>
      </w:r>
      <w:r w:rsidR="00F40570" w:rsidRPr="00F40570">
        <w:rPr>
          <w:rFonts w:ascii="Arial" w:hAnsi="Arial" w:cs="Arial"/>
          <w:sz w:val="22"/>
          <w:szCs w:val="22"/>
        </w:rPr>
        <w:t>For discharges to an MS4, the point of discharge to the MS4 and the location</w:t>
      </w:r>
      <w:r w:rsidR="00F40570">
        <w:rPr>
          <w:rFonts w:ascii="Arial" w:hAnsi="Arial" w:cs="Arial"/>
          <w:sz w:val="22"/>
          <w:szCs w:val="22"/>
        </w:rPr>
        <w:t xml:space="preserve"> </w:t>
      </w:r>
      <w:r w:rsidR="00F40570" w:rsidRPr="00F40570">
        <w:rPr>
          <w:rFonts w:ascii="Arial" w:hAnsi="Arial" w:cs="Arial"/>
          <w:sz w:val="22"/>
          <w:szCs w:val="22"/>
        </w:rPr>
        <w:t>where the MS4 ultimately discharges to a stream or surface water of the state</w:t>
      </w:r>
      <w:r w:rsidR="00F40570">
        <w:rPr>
          <w:rFonts w:ascii="Arial" w:hAnsi="Arial" w:cs="Arial"/>
          <w:sz w:val="22"/>
          <w:szCs w:val="22"/>
        </w:rPr>
        <w:t xml:space="preserve"> </w:t>
      </w:r>
      <w:r w:rsidR="00F40570" w:rsidRPr="00F40570">
        <w:rPr>
          <w:rFonts w:ascii="Arial" w:hAnsi="Arial" w:cs="Arial"/>
          <w:sz w:val="22"/>
          <w:szCs w:val="22"/>
        </w:rPr>
        <w:t>shall be indicated</w:t>
      </w:r>
      <w:r w:rsidR="00F40570">
        <w:rPr>
          <w:rFonts w:ascii="Arial" w:hAnsi="Arial" w:cs="Arial"/>
          <w:sz w:val="22"/>
          <w:szCs w:val="22"/>
        </w:rPr>
        <w:t>.</w:t>
      </w:r>
    </w:p>
    <w:p w14:paraId="63F028DC" w14:textId="77777777" w:rsidR="000F15FD" w:rsidRPr="00820AD6" w:rsidRDefault="000F15FD" w:rsidP="00383777">
      <w:pPr>
        <w:pStyle w:val="Default"/>
        <w:ind w:left="2700" w:hanging="360"/>
        <w:jc w:val="both"/>
        <w:rPr>
          <w:rFonts w:ascii="Arial" w:hAnsi="Arial" w:cs="Arial"/>
          <w:sz w:val="22"/>
          <w:szCs w:val="22"/>
        </w:rPr>
      </w:pPr>
    </w:p>
    <w:p w14:paraId="0F5C600F" w14:textId="5B05333E" w:rsidR="00FE06E6" w:rsidRDefault="00322110" w:rsidP="00383777">
      <w:pPr>
        <w:pStyle w:val="Default"/>
        <w:ind w:left="2700" w:hanging="360"/>
        <w:jc w:val="both"/>
        <w:rPr>
          <w:rFonts w:ascii="Arial" w:hAnsi="Arial" w:cs="Arial"/>
          <w:sz w:val="22"/>
          <w:szCs w:val="22"/>
        </w:rPr>
      </w:pPr>
      <w:r>
        <w:rPr>
          <w:rFonts w:ascii="Arial" w:hAnsi="Arial" w:cs="Arial"/>
          <w:sz w:val="22"/>
          <w:szCs w:val="22"/>
        </w:rPr>
        <w:lastRenderedPageBreak/>
        <w:t>j</w:t>
      </w:r>
      <w:r w:rsidR="00383777">
        <w:rPr>
          <w:rFonts w:ascii="Arial" w:hAnsi="Arial" w:cs="Arial"/>
          <w:sz w:val="22"/>
          <w:szCs w:val="22"/>
        </w:rPr>
        <w:t>.</w:t>
      </w:r>
      <w:r w:rsidR="000F15FD">
        <w:rPr>
          <w:rFonts w:ascii="Arial" w:hAnsi="Arial" w:cs="Arial"/>
          <w:sz w:val="22"/>
          <w:szCs w:val="22"/>
        </w:rPr>
        <w:tab/>
      </w:r>
      <w:r w:rsidR="00FE06E6" w:rsidRPr="00820AD6">
        <w:rPr>
          <w:rFonts w:ascii="Arial" w:hAnsi="Arial" w:cs="Arial"/>
          <w:sz w:val="22"/>
          <w:szCs w:val="22"/>
        </w:rPr>
        <w:t xml:space="preserve">The aerial (plan view) extent and description of wetlands or other special aquatic sites at or near the site which will be disturbed or which will receive discharges from disturbed areas of the project. </w:t>
      </w:r>
    </w:p>
    <w:p w14:paraId="65DDD4A5" w14:textId="77777777" w:rsidR="000F15FD" w:rsidRPr="00820AD6" w:rsidRDefault="000F15FD" w:rsidP="00383777">
      <w:pPr>
        <w:pStyle w:val="Default"/>
        <w:ind w:left="2700" w:hanging="360"/>
        <w:jc w:val="both"/>
        <w:rPr>
          <w:rFonts w:ascii="Arial" w:hAnsi="Arial" w:cs="Arial"/>
          <w:sz w:val="22"/>
          <w:szCs w:val="22"/>
        </w:rPr>
      </w:pPr>
    </w:p>
    <w:p w14:paraId="0A33BCCC" w14:textId="19F43586" w:rsidR="00FE06E6" w:rsidRDefault="00322110" w:rsidP="00383777">
      <w:pPr>
        <w:pStyle w:val="Default"/>
        <w:ind w:left="2700" w:hanging="360"/>
        <w:jc w:val="both"/>
        <w:rPr>
          <w:rFonts w:ascii="Arial" w:hAnsi="Arial" w:cs="Arial"/>
          <w:sz w:val="22"/>
          <w:szCs w:val="22"/>
        </w:rPr>
      </w:pPr>
      <w:r>
        <w:rPr>
          <w:rFonts w:ascii="Arial" w:hAnsi="Arial" w:cs="Arial"/>
          <w:sz w:val="22"/>
          <w:szCs w:val="22"/>
        </w:rPr>
        <w:t>k</w:t>
      </w:r>
      <w:r w:rsidR="00383777">
        <w:rPr>
          <w:rFonts w:ascii="Arial" w:hAnsi="Arial" w:cs="Arial"/>
          <w:sz w:val="22"/>
          <w:szCs w:val="22"/>
        </w:rPr>
        <w:t>.</w:t>
      </w:r>
      <w:r w:rsidR="000F15FD">
        <w:rPr>
          <w:rFonts w:ascii="Arial" w:hAnsi="Arial" w:cs="Arial"/>
          <w:sz w:val="22"/>
          <w:szCs w:val="22"/>
        </w:rPr>
        <w:tab/>
      </w:r>
      <w:r w:rsidR="00FE06E6" w:rsidRPr="00820AD6">
        <w:rPr>
          <w:rFonts w:ascii="Arial" w:hAnsi="Arial" w:cs="Arial"/>
          <w:sz w:val="22"/>
          <w:szCs w:val="22"/>
        </w:rPr>
        <w:t xml:space="preserve">For subdivided developments where the </w:t>
      </w:r>
      <w:r w:rsidR="000B07C7">
        <w:rPr>
          <w:rFonts w:ascii="Arial" w:hAnsi="Arial" w:cs="Arial"/>
          <w:sz w:val="22"/>
          <w:szCs w:val="22"/>
        </w:rPr>
        <w:t>SWP3</w:t>
      </w:r>
      <w:r w:rsidR="00FE06E6" w:rsidRPr="00820AD6">
        <w:rPr>
          <w:rFonts w:ascii="Arial" w:hAnsi="Arial" w:cs="Arial"/>
          <w:sz w:val="22"/>
          <w:szCs w:val="22"/>
        </w:rPr>
        <w:t xml:space="preserve"> does not call for a centralized sediment control capable of controlling multiple individual lots, a detail drawing of a typical individual lot showing standard individual lot erosion and sediment control practices. </w:t>
      </w:r>
    </w:p>
    <w:p w14:paraId="7DDEA570" w14:textId="77777777" w:rsidR="00F40570" w:rsidRDefault="00F40570" w:rsidP="00383777">
      <w:pPr>
        <w:pStyle w:val="Default"/>
        <w:ind w:left="2700" w:hanging="360"/>
        <w:jc w:val="both"/>
        <w:rPr>
          <w:rFonts w:ascii="Arial" w:hAnsi="Arial" w:cs="Arial"/>
          <w:sz w:val="22"/>
          <w:szCs w:val="22"/>
        </w:rPr>
      </w:pPr>
    </w:p>
    <w:p w14:paraId="617DB6E4" w14:textId="0C6CFF7B" w:rsidR="00F40570" w:rsidRDefault="00322110" w:rsidP="008B6DC1">
      <w:pPr>
        <w:pStyle w:val="Default"/>
        <w:ind w:left="2700" w:hanging="360"/>
        <w:jc w:val="both"/>
        <w:rPr>
          <w:rFonts w:ascii="Arial" w:hAnsi="Arial" w:cs="Arial"/>
          <w:sz w:val="22"/>
          <w:szCs w:val="22"/>
        </w:rPr>
      </w:pPr>
      <w:r>
        <w:rPr>
          <w:rFonts w:ascii="Arial" w:hAnsi="Arial" w:cs="Arial"/>
          <w:sz w:val="22"/>
          <w:szCs w:val="22"/>
        </w:rPr>
        <w:t>l</w:t>
      </w:r>
      <w:r w:rsidR="00F40570">
        <w:rPr>
          <w:rFonts w:ascii="Arial" w:hAnsi="Arial" w:cs="Arial"/>
          <w:sz w:val="22"/>
          <w:szCs w:val="22"/>
        </w:rPr>
        <w:t xml:space="preserve">.  </w:t>
      </w:r>
      <w:r w:rsidR="00F40570" w:rsidRPr="00F40570">
        <w:rPr>
          <w:rFonts w:ascii="Arial" w:hAnsi="Arial" w:cs="Arial"/>
          <w:sz w:val="22"/>
          <w:szCs w:val="22"/>
        </w:rPr>
        <w:t>A log documenting grading and stabilization activities as well as amendments to</w:t>
      </w:r>
      <w:r w:rsidR="00E50A3A">
        <w:rPr>
          <w:rFonts w:ascii="Arial" w:hAnsi="Arial" w:cs="Arial"/>
          <w:sz w:val="22"/>
          <w:szCs w:val="22"/>
        </w:rPr>
        <w:t xml:space="preserve"> </w:t>
      </w:r>
      <w:r w:rsidR="00F40570" w:rsidRPr="00F40570">
        <w:rPr>
          <w:rFonts w:ascii="Arial" w:hAnsi="Arial" w:cs="Arial"/>
          <w:sz w:val="22"/>
          <w:szCs w:val="22"/>
        </w:rPr>
        <w:t>the SWP3, which occur after construction activities commence</w:t>
      </w:r>
      <w:r w:rsidR="00E50A3A">
        <w:rPr>
          <w:rFonts w:ascii="Arial" w:hAnsi="Arial" w:cs="Arial"/>
          <w:sz w:val="22"/>
          <w:szCs w:val="22"/>
        </w:rPr>
        <w:t>.</w:t>
      </w:r>
    </w:p>
    <w:p w14:paraId="2EDE36C0" w14:textId="77777777" w:rsidR="000F15FD" w:rsidRPr="00820AD6" w:rsidRDefault="000F15FD" w:rsidP="00383777">
      <w:pPr>
        <w:pStyle w:val="Default"/>
        <w:ind w:left="2700" w:hanging="360"/>
        <w:jc w:val="both"/>
        <w:rPr>
          <w:rFonts w:ascii="Arial" w:hAnsi="Arial" w:cs="Arial"/>
          <w:sz w:val="22"/>
          <w:szCs w:val="22"/>
        </w:rPr>
      </w:pPr>
    </w:p>
    <w:p w14:paraId="1DE72923" w14:textId="0EEF4B73" w:rsidR="00FE06E6" w:rsidRDefault="00322110" w:rsidP="00383777">
      <w:pPr>
        <w:pStyle w:val="Default"/>
        <w:ind w:left="2700" w:hanging="360"/>
        <w:jc w:val="both"/>
        <w:rPr>
          <w:rFonts w:ascii="Arial" w:hAnsi="Arial" w:cs="Arial"/>
          <w:sz w:val="22"/>
          <w:szCs w:val="22"/>
        </w:rPr>
      </w:pPr>
      <w:r>
        <w:rPr>
          <w:rFonts w:ascii="Arial" w:hAnsi="Arial" w:cs="Arial"/>
          <w:sz w:val="22"/>
          <w:szCs w:val="22"/>
        </w:rPr>
        <w:t>m</w:t>
      </w:r>
      <w:r w:rsidR="00383777">
        <w:rPr>
          <w:rFonts w:ascii="Arial" w:hAnsi="Arial" w:cs="Arial"/>
          <w:sz w:val="22"/>
          <w:szCs w:val="22"/>
        </w:rPr>
        <w:t>.</w:t>
      </w:r>
      <w:r w:rsidR="000F15FD">
        <w:rPr>
          <w:rFonts w:ascii="Arial" w:hAnsi="Arial" w:cs="Arial"/>
          <w:sz w:val="22"/>
          <w:szCs w:val="22"/>
        </w:rPr>
        <w:tab/>
      </w:r>
      <w:r w:rsidR="00FE06E6" w:rsidRPr="00820AD6">
        <w:rPr>
          <w:rFonts w:ascii="Arial" w:hAnsi="Arial" w:cs="Arial"/>
          <w:sz w:val="22"/>
          <w:szCs w:val="22"/>
        </w:rPr>
        <w:t xml:space="preserve">Site map showing: </w:t>
      </w:r>
    </w:p>
    <w:p w14:paraId="4821DED5" w14:textId="77777777" w:rsidR="000F15FD" w:rsidRPr="00820AD6" w:rsidRDefault="000F15FD" w:rsidP="00820AD6">
      <w:pPr>
        <w:pStyle w:val="Default"/>
        <w:jc w:val="both"/>
        <w:rPr>
          <w:rFonts w:ascii="Arial" w:hAnsi="Arial" w:cs="Arial"/>
          <w:sz w:val="22"/>
          <w:szCs w:val="22"/>
        </w:rPr>
      </w:pPr>
    </w:p>
    <w:p w14:paraId="566E7748" w14:textId="1470871B" w:rsidR="004A4D8A" w:rsidRDefault="00FE06E6" w:rsidP="009806E6">
      <w:pPr>
        <w:pStyle w:val="Default"/>
        <w:numPr>
          <w:ilvl w:val="0"/>
          <w:numId w:val="23"/>
        </w:numPr>
        <w:ind w:left="3240" w:hanging="540"/>
        <w:jc w:val="both"/>
        <w:rPr>
          <w:rFonts w:ascii="Arial" w:hAnsi="Arial" w:cs="Arial"/>
          <w:sz w:val="22"/>
          <w:szCs w:val="22"/>
        </w:rPr>
      </w:pPr>
      <w:r w:rsidRPr="00820AD6">
        <w:rPr>
          <w:rFonts w:ascii="Arial" w:hAnsi="Arial" w:cs="Arial"/>
          <w:sz w:val="22"/>
          <w:szCs w:val="22"/>
        </w:rPr>
        <w:t>Limits of soil-disturbing activity of the site, including off site spoil and borrow areas.</w:t>
      </w:r>
    </w:p>
    <w:p w14:paraId="66E2E031" w14:textId="77777777" w:rsidR="00FE06E6" w:rsidRDefault="00FE06E6" w:rsidP="0028662A">
      <w:pPr>
        <w:pStyle w:val="Default"/>
        <w:ind w:left="3240" w:hanging="540"/>
        <w:jc w:val="both"/>
        <w:rPr>
          <w:rFonts w:ascii="Arial" w:hAnsi="Arial" w:cs="Arial"/>
          <w:sz w:val="22"/>
          <w:szCs w:val="22"/>
        </w:rPr>
      </w:pPr>
      <w:r w:rsidRPr="00820AD6">
        <w:rPr>
          <w:rFonts w:ascii="Arial" w:hAnsi="Arial" w:cs="Arial"/>
          <w:sz w:val="22"/>
          <w:szCs w:val="22"/>
        </w:rPr>
        <w:t xml:space="preserve"> </w:t>
      </w:r>
    </w:p>
    <w:p w14:paraId="28BFAC3E" w14:textId="77777777" w:rsidR="0064235A" w:rsidRPr="0028662A" w:rsidRDefault="004A4D8A" w:rsidP="009806E6">
      <w:pPr>
        <w:pStyle w:val="Default"/>
        <w:numPr>
          <w:ilvl w:val="0"/>
          <w:numId w:val="23"/>
        </w:numPr>
        <w:ind w:left="3240" w:hanging="540"/>
        <w:jc w:val="both"/>
        <w:rPr>
          <w:rFonts w:ascii="Arial" w:hAnsi="Arial" w:cs="Arial"/>
          <w:sz w:val="22"/>
          <w:szCs w:val="22"/>
        </w:rPr>
      </w:pPr>
      <w:r w:rsidRPr="004A4D8A">
        <w:rPr>
          <w:rFonts w:ascii="Arial" w:hAnsi="Arial" w:cs="Arial"/>
          <w:sz w:val="22"/>
          <w:szCs w:val="22"/>
        </w:rPr>
        <w:t>Soils types for all areas of the site, including locations of unstable or</w:t>
      </w:r>
      <w:r>
        <w:rPr>
          <w:rFonts w:ascii="Arial" w:hAnsi="Arial" w:cs="Arial"/>
          <w:sz w:val="22"/>
          <w:szCs w:val="22"/>
        </w:rPr>
        <w:t xml:space="preserve"> </w:t>
      </w:r>
      <w:r w:rsidRPr="0028662A">
        <w:rPr>
          <w:rFonts w:ascii="Arial" w:hAnsi="Arial" w:cs="Arial"/>
          <w:sz w:val="22"/>
          <w:szCs w:val="22"/>
        </w:rPr>
        <w:t>highly erodible and/or known contaminated soils</w:t>
      </w:r>
      <w:r>
        <w:rPr>
          <w:rFonts w:ascii="Arial" w:hAnsi="Arial" w:cs="Arial"/>
          <w:sz w:val="22"/>
          <w:szCs w:val="22"/>
        </w:rPr>
        <w:t>.</w:t>
      </w:r>
    </w:p>
    <w:p w14:paraId="5C3F8456" w14:textId="77777777" w:rsidR="000F15FD" w:rsidRPr="00820AD6" w:rsidRDefault="000F15FD" w:rsidP="00383777">
      <w:pPr>
        <w:pStyle w:val="Default"/>
        <w:ind w:left="3240" w:hanging="540"/>
        <w:jc w:val="both"/>
        <w:rPr>
          <w:rFonts w:ascii="Arial" w:hAnsi="Arial" w:cs="Arial"/>
          <w:sz w:val="22"/>
          <w:szCs w:val="22"/>
        </w:rPr>
      </w:pPr>
    </w:p>
    <w:p w14:paraId="0BC4D1D4" w14:textId="7766BD13" w:rsidR="00FE06E6" w:rsidRDefault="000F15FD" w:rsidP="0028662A">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ii</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Existing and proposed one-foot (1') contours. </w:t>
      </w:r>
      <w:r w:rsidR="00971D12" w:rsidRPr="00971D12">
        <w:rPr>
          <w:rFonts w:ascii="Arial" w:hAnsi="Arial" w:cs="Arial"/>
          <w:sz w:val="22"/>
          <w:szCs w:val="22"/>
        </w:rPr>
        <w:t>A delineation of drainage watersheds</w:t>
      </w:r>
      <w:r w:rsidR="00971D12">
        <w:rPr>
          <w:rFonts w:ascii="Arial" w:hAnsi="Arial" w:cs="Arial"/>
          <w:sz w:val="22"/>
          <w:szCs w:val="22"/>
        </w:rPr>
        <w:t xml:space="preserve"> </w:t>
      </w:r>
      <w:r w:rsidR="00971D12" w:rsidRPr="00971D12">
        <w:rPr>
          <w:rFonts w:ascii="Arial" w:hAnsi="Arial" w:cs="Arial"/>
          <w:sz w:val="22"/>
          <w:szCs w:val="22"/>
        </w:rPr>
        <w:t>expected during and after major grading activities as well as the size of</w:t>
      </w:r>
      <w:r w:rsidR="00971D12">
        <w:rPr>
          <w:rFonts w:ascii="Arial" w:hAnsi="Arial" w:cs="Arial"/>
          <w:sz w:val="22"/>
          <w:szCs w:val="22"/>
        </w:rPr>
        <w:t xml:space="preserve"> </w:t>
      </w:r>
      <w:r w:rsidR="00971D12" w:rsidRPr="00971D12">
        <w:rPr>
          <w:rFonts w:ascii="Arial" w:hAnsi="Arial" w:cs="Arial"/>
          <w:sz w:val="22"/>
          <w:szCs w:val="22"/>
        </w:rPr>
        <w:t>each drainage watershed, in acres</w:t>
      </w:r>
      <w:r w:rsidR="00FE06E6" w:rsidRPr="00820AD6">
        <w:rPr>
          <w:rFonts w:ascii="Arial" w:hAnsi="Arial" w:cs="Arial"/>
          <w:sz w:val="22"/>
          <w:szCs w:val="22"/>
        </w:rPr>
        <w:t xml:space="preserve">. </w:t>
      </w:r>
    </w:p>
    <w:p w14:paraId="18B26BCA" w14:textId="77777777" w:rsidR="000F15FD" w:rsidRPr="00820AD6" w:rsidRDefault="000F15FD" w:rsidP="00383777">
      <w:pPr>
        <w:pStyle w:val="Default"/>
        <w:ind w:left="3240" w:hanging="540"/>
        <w:jc w:val="both"/>
        <w:rPr>
          <w:rFonts w:ascii="Arial" w:hAnsi="Arial" w:cs="Arial"/>
          <w:sz w:val="22"/>
          <w:szCs w:val="22"/>
        </w:rPr>
      </w:pPr>
    </w:p>
    <w:p w14:paraId="0FDDD996" w14:textId="77777777" w:rsidR="00820AD6" w:rsidRDefault="000F15FD" w:rsidP="00B62D06">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iii</w:t>
      </w:r>
      <w:r>
        <w:rPr>
          <w:rFonts w:ascii="Arial" w:hAnsi="Arial" w:cs="Arial"/>
          <w:sz w:val="22"/>
          <w:szCs w:val="22"/>
        </w:rPr>
        <w:t>)</w:t>
      </w:r>
      <w:r>
        <w:rPr>
          <w:rFonts w:ascii="Arial" w:hAnsi="Arial" w:cs="Arial"/>
          <w:sz w:val="22"/>
          <w:szCs w:val="22"/>
        </w:rPr>
        <w:tab/>
      </w:r>
      <w:r w:rsidR="00820AD6" w:rsidRPr="00820AD6">
        <w:rPr>
          <w:rFonts w:ascii="Arial" w:hAnsi="Arial" w:cs="Arial"/>
          <w:sz w:val="22"/>
          <w:szCs w:val="22"/>
        </w:rPr>
        <w:t>Location, condition and outlet of existing drainage infrastructure.</w:t>
      </w:r>
    </w:p>
    <w:p w14:paraId="4CF1019E" w14:textId="77777777" w:rsidR="000F15FD" w:rsidRPr="00820AD6" w:rsidRDefault="000F15FD" w:rsidP="00383777">
      <w:pPr>
        <w:pStyle w:val="Default"/>
        <w:ind w:left="3240" w:hanging="540"/>
        <w:jc w:val="both"/>
        <w:rPr>
          <w:rFonts w:ascii="Arial" w:hAnsi="Arial" w:cs="Arial"/>
          <w:sz w:val="22"/>
          <w:szCs w:val="22"/>
        </w:rPr>
      </w:pPr>
    </w:p>
    <w:p w14:paraId="54D7F818" w14:textId="77777777" w:rsidR="00FE06E6" w:rsidRDefault="000F15FD" w:rsidP="00383777">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iv</w:t>
      </w:r>
      <w:r>
        <w:rPr>
          <w:rFonts w:ascii="Arial" w:hAnsi="Arial" w:cs="Arial"/>
          <w:sz w:val="22"/>
          <w:szCs w:val="22"/>
        </w:rPr>
        <w:t>)</w:t>
      </w:r>
      <w:r>
        <w:rPr>
          <w:rFonts w:ascii="Arial" w:hAnsi="Arial" w:cs="Arial"/>
          <w:sz w:val="22"/>
          <w:szCs w:val="22"/>
        </w:rPr>
        <w:tab/>
      </w:r>
      <w:r w:rsidR="00820AD6" w:rsidRPr="00820AD6">
        <w:rPr>
          <w:rFonts w:ascii="Arial" w:hAnsi="Arial" w:cs="Arial"/>
          <w:sz w:val="22"/>
          <w:szCs w:val="22"/>
        </w:rPr>
        <w:t>Sensitive areas to be protected such as s</w:t>
      </w:r>
      <w:r w:rsidR="00FE06E6" w:rsidRPr="00820AD6">
        <w:rPr>
          <w:rFonts w:ascii="Arial" w:hAnsi="Arial" w:cs="Arial"/>
          <w:sz w:val="22"/>
          <w:szCs w:val="22"/>
        </w:rPr>
        <w:t xml:space="preserve">urface water locations including springs, wetlands, streams, lakes, water wells, etc., on or within </w:t>
      </w:r>
      <w:r w:rsidR="006A36A8">
        <w:rPr>
          <w:rFonts w:ascii="Arial" w:hAnsi="Arial" w:cs="Arial"/>
          <w:sz w:val="22"/>
          <w:szCs w:val="22"/>
        </w:rPr>
        <w:t>two hundred feet (200')</w:t>
      </w:r>
      <w:r w:rsidR="00FE06E6" w:rsidRPr="00820AD6">
        <w:rPr>
          <w:rFonts w:ascii="Arial" w:hAnsi="Arial" w:cs="Arial"/>
          <w:sz w:val="22"/>
          <w:szCs w:val="22"/>
        </w:rPr>
        <w:t xml:space="preserve"> of the site, including the boundaries of wetlands or stream channels and first subsequent named receiving water(s) the applicant intends to fill or relocate for which the applicant is seeking approval from the Army Corps of Engineers and/or Ohio EPA. </w:t>
      </w:r>
    </w:p>
    <w:p w14:paraId="7C55878F" w14:textId="77777777" w:rsidR="000F15FD" w:rsidRPr="00820AD6" w:rsidRDefault="000F15FD" w:rsidP="00383777">
      <w:pPr>
        <w:pStyle w:val="Default"/>
        <w:ind w:left="3240" w:hanging="540"/>
        <w:jc w:val="both"/>
        <w:rPr>
          <w:rFonts w:ascii="Arial" w:hAnsi="Arial" w:cs="Arial"/>
          <w:sz w:val="22"/>
          <w:szCs w:val="22"/>
        </w:rPr>
      </w:pPr>
    </w:p>
    <w:p w14:paraId="783E66CA" w14:textId="77777777" w:rsidR="00FE06E6" w:rsidRDefault="000F15FD" w:rsidP="00383777">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v</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Existing and planned locations of buildings, roads, parking facilities, and utilities. </w:t>
      </w:r>
    </w:p>
    <w:p w14:paraId="0CFA5EAE" w14:textId="77777777" w:rsidR="000F15FD" w:rsidRDefault="000F15FD" w:rsidP="00383777">
      <w:pPr>
        <w:pStyle w:val="Default"/>
        <w:ind w:left="3240" w:hanging="540"/>
        <w:jc w:val="both"/>
        <w:rPr>
          <w:rFonts w:ascii="Arial" w:hAnsi="Arial" w:cs="Arial"/>
          <w:sz w:val="22"/>
          <w:szCs w:val="22"/>
        </w:rPr>
      </w:pPr>
    </w:p>
    <w:p w14:paraId="7C0EE018" w14:textId="77777777" w:rsidR="00FE06E6" w:rsidRDefault="000F15FD" w:rsidP="00383777">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vi</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The location of all erosion and sediment control practices, including the location of areas likely to require temporary stabilization during the course of site development. </w:t>
      </w:r>
    </w:p>
    <w:p w14:paraId="61B80356" w14:textId="77777777" w:rsidR="000F15FD" w:rsidRPr="00820AD6" w:rsidRDefault="000F15FD" w:rsidP="00383777">
      <w:pPr>
        <w:pStyle w:val="Default"/>
        <w:ind w:left="3240" w:hanging="540"/>
        <w:jc w:val="both"/>
        <w:rPr>
          <w:rFonts w:ascii="Arial" w:hAnsi="Arial" w:cs="Arial"/>
          <w:sz w:val="22"/>
          <w:szCs w:val="22"/>
        </w:rPr>
      </w:pPr>
    </w:p>
    <w:p w14:paraId="166278B8" w14:textId="631CFB82" w:rsidR="00FE06E6" w:rsidRDefault="000F15FD" w:rsidP="008B6DC1">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vii</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Sediment </w:t>
      </w:r>
      <w:r w:rsidR="00322110">
        <w:rPr>
          <w:rFonts w:ascii="Arial" w:hAnsi="Arial" w:cs="Arial"/>
          <w:sz w:val="22"/>
          <w:szCs w:val="22"/>
        </w:rPr>
        <w:t>basin/</w:t>
      </w:r>
      <w:r w:rsidR="00FE06E6" w:rsidRPr="00820AD6">
        <w:rPr>
          <w:rFonts w:ascii="Arial" w:hAnsi="Arial" w:cs="Arial"/>
          <w:sz w:val="22"/>
          <w:szCs w:val="22"/>
        </w:rPr>
        <w:t xml:space="preserve">ponds, </w:t>
      </w:r>
      <w:r w:rsidR="00091084" w:rsidRPr="00091084">
        <w:rPr>
          <w:rFonts w:ascii="Arial" w:hAnsi="Arial" w:cs="Arial"/>
          <w:sz w:val="22"/>
          <w:szCs w:val="22"/>
        </w:rPr>
        <w:t>noting their sediment storage and dewatering</w:t>
      </w:r>
      <w:r w:rsidR="00FA36A2">
        <w:rPr>
          <w:rFonts w:ascii="Arial" w:hAnsi="Arial" w:cs="Arial"/>
          <w:sz w:val="22"/>
          <w:szCs w:val="22"/>
        </w:rPr>
        <w:t xml:space="preserve"> </w:t>
      </w:r>
      <w:r w:rsidR="00091084" w:rsidRPr="00091084">
        <w:rPr>
          <w:rFonts w:ascii="Arial" w:hAnsi="Arial" w:cs="Arial"/>
          <w:sz w:val="22"/>
          <w:szCs w:val="22"/>
        </w:rPr>
        <w:t xml:space="preserve">(detention) volume and contributing drainage area. </w:t>
      </w:r>
    </w:p>
    <w:p w14:paraId="5ABDD853" w14:textId="77777777" w:rsidR="000F15FD" w:rsidRPr="00820AD6" w:rsidRDefault="000F15FD" w:rsidP="00383777">
      <w:pPr>
        <w:pStyle w:val="Default"/>
        <w:ind w:left="3240" w:hanging="540"/>
        <w:jc w:val="both"/>
        <w:rPr>
          <w:rFonts w:ascii="Arial" w:hAnsi="Arial" w:cs="Arial"/>
          <w:sz w:val="22"/>
          <w:szCs w:val="22"/>
        </w:rPr>
      </w:pPr>
    </w:p>
    <w:p w14:paraId="4020CBCF" w14:textId="77777777" w:rsidR="00FE06E6" w:rsidRDefault="000F15FD" w:rsidP="00383777">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viii</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Areas designated for the storage or disposal of solid, sanitary and toxic wastes, including dumpster areas, areas designated for concrete truck washout, and vehicle fueling. </w:t>
      </w:r>
    </w:p>
    <w:p w14:paraId="45378E01" w14:textId="77777777" w:rsidR="000F15FD" w:rsidRPr="00820AD6" w:rsidRDefault="000F15FD" w:rsidP="00383777">
      <w:pPr>
        <w:pStyle w:val="Default"/>
        <w:ind w:left="3240" w:hanging="540"/>
        <w:jc w:val="both"/>
        <w:rPr>
          <w:rFonts w:ascii="Arial" w:hAnsi="Arial" w:cs="Arial"/>
          <w:sz w:val="22"/>
          <w:szCs w:val="22"/>
        </w:rPr>
      </w:pPr>
    </w:p>
    <w:p w14:paraId="7F4F92FA" w14:textId="77777777" w:rsidR="00FE06E6" w:rsidRDefault="000F15FD" w:rsidP="00383777">
      <w:pPr>
        <w:pStyle w:val="Default"/>
        <w:ind w:left="3240" w:hanging="540"/>
        <w:jc w:val="both"/>
        <w:rPr>
          <w:rFonts w:ascii="Arial" w:hAnsi="Arial" w:cs="Arial"/>
          <w:sz w:val="22"/>
          <w:szCs w:val="22"/>
        </w:rPr>
      </w:pPr>
      <w:r>
        <w:rPr>
          <w:rFonts w:ascii="Arial" w:hAnsi="Arial" w:cs="Arial"/>
          <w:sz w:val="22"/>
          <w:szCs w:val="22"/>
        </w:rPr>
        <w:lastRenderedPageBreak/>
        <w:t>(</w:t>
      </w:r>
      <w:r w:rsidR="00383777">
        <w:rPr>
          <w:rFonts w:ascii="Arial" w:hAnsi="Arial" w:cs="Arial"/>
          <w:sz w:val="22"/>
          <w:szCs w:val="22"/>
        </w:rPr>
        <w:t>ix</w:t>
      </w:r>
      <w:r>
        <w:rPr>
          <w:rFonts w:ascii="Arial" w:hAnsi="Arial" w:cs="Arial"/>
          <w:sz w:val="22"/>
          <w:szCs w:val="22"/>
        </w:rPr>
        <w:t>)</w:t>
      </w:r>
      <w:r>
        <w:rPr>
          <w:rFonts w:ascii="Arial" w:hAnsi="Arial" w:cs="Arial"/>
          <w:sz w:val="22"/>
          <w:szCs w:val="22"/>
        </w:rPr>
        <w:tab/>
      </w:r>
      <w:r w:rsidR="00FE06E6" w:rsidRPr="00820AD6">
        <w:rPr>
          <w:rFonts w:ascii="Arial" w:hAnsi="Arial" w:cs="Arial"/>
          <w:sz w:val="22"/>
          <w:szCs w:val="22"/>
        </w:rPr>
        <w:t xml:space="preserve">The location of designated stoned construction entrances where the vehicles will ingress and egress the construction site. </w:t>
      </w:r>
    </w:p>
    <w:p w14:paraId="2AC68020" w14:textId="77777777" w:rsidR="000F15FD" w:rsidRPr="00820AD6" w:rsidRDefault="000F15FD" w:rsidP="00383777">
      <w:pPr>
        <w:pStyle w:val="Default"/>
        <w:ind w:left="3240" w:hanging="540"/>
        <w:jc w:val="both"/>
        <w:rPr>
          <w:rFonts w:ascii="Arial" w:hAnsi="Arial" w:cs="Arial"/>
          <w:sz w:val="22"/>
          <w:szCs w:val="22"/>
        </w:rPr>
      </w:pPr>
    </w:p>
    <w:p w14:paraId="1C2E167B" w14:textId="77777777" w:rsidR="00091084" w:rsidRPr="00091084" w:rsidRDefault="000F15FD" w:rsidP="00091084">
      <w:pPr>
        <w:pStyle w:val="Default"/>
        <w:ind w:left="3240" w:hanging="540"/>
        <w:jc w:val="both"/>
        <w:rPr>
          <w:rFonts w:ascii="Arial" w:hAnsi="Arial" w:cs="Arial"/>
          <w:sz w:val="22"/>
          <w:szCs w:val="22"/>
        </w:rPr>
      </w:pPr>
      <w:r>
        <w:rPr>
          <w:rFonts w:ascii="Arial" w:hAnsi="Arial" w:cs="Arial"/>
          <w:sz w:val="22"/>
          <w:szCs w:val="22"/>
        </w:rPr>
        <w:t>(</w:t>
      </w:r>
      <w:r w:rsidR="00383777">
        <w:rPr>
          <w:rFonts w:ascii="Arial" w:hAnsi="Arial" w:cs="Arial"/>
          <w:sz w:val="22"/>
          <w:szCs w:val="22"/>
        </w:rPr>
        <w:t>x</w:t>
      </w:r>
      <w:r>
        <w:rPr>
          <w:rFonts w:ascii="Arial" w:hAnsi="Arial" w:cs="Arial"/>
          <w:sz w:val="22"/>
          <w:szCs w:val="22"/>
        </w:rPr>
        <w:t>)</w:t>
      </w:r>
      <w:r>
        <w:rPr>
          <w:rFonts w:ascii="Arial" w:hAnsi="Arial" w:cs="Arial"/>
          <w:sz w:val="22"/>
          <w:szCs w:val="22"/>
        </w:rPr>
        <w:tab/>
      </w:r>
      <w:r w:rsidR="00091084" w:rsidRPr="00091084">
        <w:rPr>
          <w:rFonts w:ascii="Arial" w:hAnsi="Arial" w:cs="Arial"/>
          <w:sz w:val="22"/>
          <w:szCs w:val="22"/>
        </w:rPr>
        <w:t>The location of any areas of proposed floodplain fill, floodplain</w:t>
      </w:r>
    </w:p>
    <w:p w14:paraId="2F2131C5" w14:textId="69E98556" w:rsidR="00091084" w:rsidRDefault="00091084" w:rsidP="00091084">
      <w:pPr>
        <w:pStyle w:val="Default"/>
        <w:ind w:left="3240"/>
        <w:jc w:val="both"/>
        <w:rPr>
          <w:rFonts w:ascii="Arial" w:hAnsi="Arial" w:cs="Arial"/>
          <w:sz w:val="22"/>
          <w:szCs w:val="22"/>
        </w:rPr>
      </w:pPr>
      <w:r w:rsidRPr="00091084">
        <w:rPr>
          <w:rFonts w:ascii="Arial" w:hAnsi="Arial" w:cs="Arial"/>
          <w:sz w:val="22"/>
          <w:szCs w:val="22"/>
        </w:rPr>
        <w:t>excavation, stream restoration or known temporary or permanent stream</w:t>
      </w:r>
      <w:r>
        <w:rPr>
          <w:rFonts w:ascii="Arial" w:hAnsi="Arial" w:cs="Arial"/>
          <w:sz w:val="22"/>
          <w:szCs w:val="22"/>
        </w:rPr>
        <w:t xml:space="preserve"> </w:t>
      </w:r>
      <w:r w:rsidRPr="00091084">
        <w:rPr>
          <w:rFonts w:ascii="Arial" w:hAnsi="Arial" w:cs="Arial"/>
          <w:sz w:val="22"/>
          <w:szCs w:val="22"/>
        </w:rPr>
        <w:t>crossings.</w:t>
      </w:r>
    </w:p>
    <w:p w14:paraId="277F182D" w14:textId="77777777" w:rsidR="00091084" w:rsidRDefault="00091084" w:rsidP="00091084">
      <w:pPr>
        <w:pStyle w:val="Default"/>
        <w:jc w:val="both"/>
        <w:rPr>
          <w:rFonts w:ascii="Arial" w:hAnsi="Arial" w:cs="Arial"/>
          <w:sz w:val="22"/>
          <w:szCs w:val="22"/>
        </w:rPr>
      </w:pPr>
    </w:p>
    <w:p w14:paraId="51CF465F" w14:textId="77777777" w:rsidR="00091084" w:rsidRDefault="00091084" w:rsidP="0028662A">
      <w:pPr>
        <w:pStyle w:val="Default"/>
        <w:ind w:left="3240" w:hanging="540"/>
        <w:jc w:val="both"/>
        <w:rPr>
          <w:rFonts w:ascii="Arial" w:hAnsi="Arial" w:cs="Arial"/>
          <w:sz w:val="22"/>
          <w:szCs w:val="22"/>
        </w:rPr>
      </w:pPr>
      <w:r>
        <w:rPr>
          <w:rFonts w:ascii="Arial" w:hAnsi="Arial" w:cs="Arial"/>
          <w:sz w:val="22"/>
          <w:szCs w:val="22"/>
        </w:rPr>
        <w:t>(xi)</w:t>
      </w:r>
      <w:r w:rsidRPr="00091084">
        <w:t xml:space="preserve"> </w:t>
      </w:r>
      <w:r>
        <w:t xml:space="preserve">  </w:t>
      </w:r>
      <w:r w:rsidRPr="00091084">
        <w:rPr>
          <w:rFonts w:ascii="Arial" w:hAnsi="Arial" w:cs="Arial"/>
          <w:sz w:val="22"/>
          <w:szCs w:val="22"/>
        </w:rPr>
        <w:t>The location of permanent stormwater management practices (new and</w:t>
      </w:r>
      <w:r>
        <w:rPr>
          <w:rFonts w:ascii="Arial" w:hAnsi="Arial" w:cs="Arial"/>
          <w:sz w:val="22"/>
          <w:szCs w:val="22"/>
        </w:rPr>
        <w:t xml:space="preserve"> </w:t>
      </w:r>
      <w:r w:rsidRPr="00091084">
        <w:rPr>
          <w:rFonts w:ascii="Arial" w:hAnsi="Arial" w:cs="Arial"/>
          <w:sz w:val="22"/>
          <w:szCs w:val="22"/>
        </w:rPr>
        <w:t>existing) including pretreatment practices to be used to control pollutants</w:t>
      </w:r>
      <w:r>
        <w:rPr>
          <w:rFonts w:ascii="Arial" w:hAnsi="Arial" w:cs="Arial"/>
          <w:sz w:val="22"/>
          <w:szCs w:val="22"/>
        </w:rPr>
        <w:t xml:space="preserve"> </w:t>
      </w:r>
      <w:r w:rsidRPr="00091084">
        <w:rPr>
          <w:rFonts w:ascii="Arial" w:hAnsi="Arial" w:cs="Arial"/>
          <w:sz w:val="22"/>
          <w:szCs w:val="22"/>
        </w:rPr>
        <w:t>in stormwater after construction operations have been completed along</w:t>
      </w:r>
      <w:r>
        <w:rPr>
          <w:rFonts w:ascii="Arial" w:hAnsi="Arial" w:cs="Arial"/>
          <w:sz w:val="22"/>
          <w:szCs w:val="22"/>
        </w:rPr>
        <w:t xml:space="preserve"> </w:t>
      </w:r>
      <w:r w:rsidRPr="00091084">
        <w:rPr>
          <w:rFonts w:ascii="Arial" w:hAnsi="Arial" w:cs="Arial"/>
          <w:sz w:val="22"/>
          <w:szCs w:val="22"/>
        </w:rPr>
        <w:t>with the location of existing and planned drainage features including catch</w:t>
      </w:r>
      <w:r>
        <w:rPr>
          <w:rFonts w:ascii="Arial" w:hAnsi="Arial" w:cs="Arial"/>
          <w:sz w:val="22"/>
          <w:szCs w:val="22"/>
        </w:rPr>
        <w:t xml:space="preserve"> </w:t>
      </w:r>
      <w:r w:rsidRPr="00091084">
        <w:rPr>
          <w:rFonts w:ascii="Arial" w:hAnsi="Arial" w:cs="Arial"/>
          <w:sz w:val="22"/>
          <w:szCs w:val="22"/>
        </w:rPr>
        <w:t>basins, culverts, ditches, swales, surface inlets and outlet structures</w:t>
      </w:r>
      <w:r>
        <w:rPr>
          <w:rFonts w:ascii="Arial" w:hAnsi="Arial" w:cs="Arial"/>
          <w:sz w:val="22"/>
          <w:szCs w:val="22"/>
        </w:rPr>
        <w:t>.</w:t>
      </w:r>
    </w:p>
    <w:p w14:paraId="17CB840E" w14:textId="77777777" w:rsidR="000F15FD" w:rsidRPr="00820AD6" w:rsidRDefault="000F15FD" w:rsidP="00383777">
      <w:pPr>
        <w:pStyle w:val="Default"/>
        <w:ind w:left="3240"/>
        <w:jc w:val="both"/>
        <w:rPr>
          <w:rFonts w:ascii="Arial" w:hAnsi="Arial" w:cs="Arial"/>
          <w:sz w:val="22"/>
          <w:szCs w:val="22"/>
        </w:rPr>
      </w:pPr>
    </w:p>
    <w:p w14:paraId="7595C2E2" w14:textId="77777777" w:rsidR="00FE06E6" w:rsidRPr="00820AD6" w:rsidRDefault="000F15FD" w:rsidP="000F15FD">
      <w:pPr>
        <w:tabs>
          <w:tab w:val="left" w:pos="2340"/>
        </w:tabs>
        <w:overflowPunct/>
        <w:autoSpaceDE/>
        <w:autoSpaceDN/>
        <w:adjustRightInd/>
        <w:ind w:left="2340" w:hanging="900"/>
        <w:jc w:val="both"/>
        <w:textAlignment w:val="auto"/>
        <w:rPr>
          <w:rFonts w:ascii="Arial" w:hAnsi="Arial" w:cs="Arial"/>
          <w:sz w:val="22"/>
          <w:szCs w:val="22"/>
        </w:rPr>
      </w:pPr>
      <w:r>
        <w:rPr>
          <w:rFonts w:ascii="Arial" w:hAnsi="Arial" w:cs="Arial"/>
          <w:sz w:val="22"/>
          <w:szCs w:val="22"/>
        </w:rPr>
        <w:t>5.1.4.2</w:t>
      </w:r>
      <w:r>
        <w:rPr>
          <w:rFonts w:ascii="Arial" w:hAnsi="Arial" w:cs="Arial"/>
          <w:sz w:val="22"/>
          <w:szCs w:val="22"/>
        </w:rPr>
        <w:tab/>
      </w:r>
      <w:r w:rsidR="00FE06E6" w:rsidRPr="00820AD6">
        <w:rPr>
          <w:rFonts w:ascii="Arial" w:hAnsi="Arial" w:cs="Arial"/>
          <w:sz w:val="22"/>
          <w:szCs w:val="22"/>
          <w:u w:val="single"/>
        </w:rPr>
        <w:t>A soils engineering report</w:t>
      </w:r>
      <w:r w:rsidR="00D77DE6">
        <w:rPr>
          <w:rFonts w:ascii="Arial" w:hAnsi="Arial" w:cs="Arial"/>
          <w:sz w:val="22"/>
          <w:szCs w:val="22"/>
        </w:rPr>
        <w:t xml:space="preserve"> </w:t>
      </w:r>
      <w:r w:rsidR="00D77DE6" w:rsidRPr="008054B9">
        <w:rPr>
          <w:rFonts w:ascii="Arial" w:hAnsi="Arial" w:cs="Arial"/>
          <w:sz w:val="22"/>
          <w:szCs w:val="22"/>
        </w:rPr>
        <w:t>-</w:t>
      </w:r>
      <w:r w:rsidR="00FE06E6" w:rsidRPr="008054B9">
        <w:rPr>
          <w:rFonts w:ascii="Arial" w:hAnsi="Arial" w:cs="Arial"/>
          <w:sz w:val="22"/>
          <w:szCs w:val="22"/>
        </w:rPr>
        <w:t xml:space="preserve"> The Administrator or its designee may require the </w:t>
      </w:r>
      <w:r w:rsidR="000B07C7" w:rsidRPr="008054B9">
        <w:rPr>
          <w:rFonts w:ascii="Arial" w:hAnsi="Arial" w:cs="Arial"/>
          <w:sz w:val="22"/>
          <w:szCs w:val="22"/>
        </w:rPr>
        <w:t>SWP3</w:t>
      </w:r>
      <w:r w:rsidR="00FE06E6" w:rsidRPr="008054B9">
        <w:rPr>
          <w:rFonts w:ascii="Arial" w:hAnsi="Arial" w:cs="Arial"/>
          <w:sz w:val="22"/>
          <w:szCs w:val="22"/>
        </w:rPr>
        <w:t xml:space="preserve"> to include a Soils Engineering Report based upon the determination that the conditions of the soils are unknown or unclear to the extent that additional information is required to protect against erosion or other hazards. This report shall be based on adequate and necessary test borings, and shall contain all the information listed below. Recommendations included in the report and approved by the Administrator or its designee shall be incorporated in the grading plans and/or other specifications fo</w:t>
      </w:r>
      <w:r w:rsidR="00FE06E6" w:rsidRPr="00820AD6">
        <w:rPr>
          <w:rFonts w:ascii="Arial" w:hAnsi="Arial" w:cs="Arial"/>
          <w:sz w:val="22"/>
          <w:szCs w:val="22"/>
        </w:rPr>
        <w:t xml:space="preserve">r site development. </w:t>
      </w:r>
    </w:p>
    <w:p w14:paraId="0D6241FB" w14:textId="77777777" w:rsidR="00FE06E6" w:rsidRPr="00820AD6" w:rsidRDefault="00FE06E6" w:rsidP="00820AD6">
      <w:pPr>
        <w:overflowPunct/>
        <w:autoSpaceDE/>
        <w:autoSpaceDN/>
        <w:adjustRightInd/>
        <w:jc w:val="both"/>
        <w:textAlignment w:val="auto"/>
        <w:rPr>
          <w:rFonts w:ascii="Arial" w:hAnsi="Arial" w:cs="Arial"/>
          <w:sz w:val="22"/>
          <w:szCs w:val="22"/>
        </w:rPr>
      </w:pPr>
    </w:p>
    <w:p w14:paraId="0D89E0A0"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a.</w:t>
      </w:r>
      <w:r w:rsidR="000F15FD">
        <w:rPr>
          <w:rFonts w:ascii="Arial" w:hAnsi="Arial" w:cs="Arial"/>
          <w:sz w:val="22"/>
          <w:szCs w:val="22"/>
        </w:rPr>
        <w:tab/>
      </w:r>
      <w:r w:rsidR="00FE06E6" w:rsidRPr="00820AD6">
        <w:rPr>
          <w:rFonts w:ascii="Arial" w:hAnsi="Arial" w:cs="Arial"/>
          <w:sz w:val="22"/>
          <w:szCs w:val="22"/>
        </w:rPr>
        <w:t xml:space="preserve">Data regarding the nature, distribution, strength, and erodibility of existing soils. </w:t>
      </w:r>
    </w:p>
    <w:p w14:paraId="7D7B1491" w14:textId="77777777" w:rsidR="000F15FD" w:rsidRPr="00820AD6" w:rsidRDefault="000F15FD" w:rsidP="00383777">
      <w:pPr>
        <w:pStyle w:val="Default"/>
        <w:ind w:left="2700" w:hanging="360"/>
        <w:jc w:val="both"/>
        <w:rPr>
          <w:rFonts w:ascii="Arial" w:hAnsi="Arial" w:cs="Arial"/>
          <w:sz w:val="22"/>
          <w:szCs w:val="22"/>
        </w:rPr>
      </w:pPr>
    </w:p>
    <w:p w14:paraId="75D0F296"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b.</w:t>
      </w:r>
      <w:r w:rsidR="000F15FD">
        <w:rPr>
          <w:rFonts w:ascii="Arial" w:hAnsi="Arial" w:cs="Arial"/>
          <w:sz w:val="22"/>
          <w:szCs w:val="22"/>
        </w:rPr>
        <w:tab/>
      </w:r>
      <w:r w:rsidR="00FE06E6" w:rsidRPr="00820AD6">
        <w:rPr>
          <w:rFonts w:ascii="Arial" w:hAnsi="Arial" w:cs="Arial"/>
          <w:sz w:val="22"/>
          <w:szCs w:val="22"/>
        </w:rPr>
        <w:t xml:space="preserve">If applicable, data regarding the nature, distribution, strength, and erodibility of the soil to be placed on the site. </w:t>
      </w:r>
    </w:p>
    <w:p w14:paraId="6BF764B1" w14:textId="77777777" w:rsidR="000F15FD" w:rsidRPr="00820AD6" w:rsidRDefault="000F15FD" w:rsidP="00383777">
      <w:pPr>
        <w:pStyle w:val="Default"/>
        <w:ind w:left="2700" w:hanging="360"/>
        <w:jc w:val="both"/>
        <w:rPr>
          <w:rFonts w:ascii="Arial" w:hAnsi="Arial" w:cs="Arial"/>
          <w:sz w:val="22"/>
          <w:szCs w:val="22"/>
        </w:rPr>
      </w:pPr>
    </w:p>
    <w:p w14:paraId="0CDED26A"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c.</w:t>
      </w:r>
      <w:r w:rsidR="000F15FD">
        <w:rPr>
          <w:rFonts w:ascii="Arial" w:hAnsi="Arial" w:cs="Arial"/>
          <w:sz w:val="22"/>
          <w:szCs w:val="22"/>
        </w:rPr>
        <w:tab/>
      </w:r>
      <w:r w:rsidR="00FE06E6" w:rsidRPr="00820AD6">
        <w:rPr>
          <w:rFonts w:ascii="Arial" w:hAnsi="Arial" w:cs="Arial"/>
          <w:sz w:val="22"/>
          <w:szCs w:val="22"/>
        </w:rPr>
        <w:t xml:space="preserve">Conclusions and recommendations for grading procedures. </w:t>
      </w:r>
    </w:p>
    <w:p w14:paraId="5B3AE693" w14:textId="77777777" w:rsidR="000F15FD" w:rsidRPr="00820AD6" w:rsidRDefault="000F15FD" w:rsidP="00383777">
      <w:pPr>
        <w:pStyle w:val="Default"/>
        <w:ind w:left="2700" w:hanging="360"/>
        <w:jc w:val="both"/>
        <w:rPr>
          <w:rFonts w:ascii="Arial" w:hAnsi="Arial" w:cs="Arial"/>
          <w:sz w:val="22"/>
          <w:szCs w:val="22"/>
        </w:rPr>
      </w:pPr>
    </w:p>
    <w:p w14:paraId="7DAC8CD6"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d.</w:t>
      </w:r>
      <w:r w:rsidR="000F15FD">
        <w:rPr>
          <w:rFonts w:ascii="Arial" w:hAnsi="Arial" w:cs="Arial"/>
          <w:sz w:val="22"/>
          <w:szCs w:val="22"/>
        </w:rPr>
        <w:tab/>
      </w:r>
      <w:r w:rsidR="00FE06E6" w:rsidRPr="00820AD6">
        <w:rPr>
          <w:rFonts w:ascii="Arial" w:hAnsi="Arial" w:cs="Arial"/>
          <w:sz w:val="22"/>
          <w:szCs w:val="22"/>
        </w:rPr>
        <w:t xml:space="preserve">Conclusions and recommended designs for interim soil stabilization devices and measures, and for permanent soil stabilization after construction are completed. </w:t>
      </w:r>
    </w:p>
    <w:p w14:paraId="5FA3DC1C" w14:textId="77777777" w:rsidR="000F15FD" w:rsidRPr="00820AD6" w:rsidRDefault="000F15FD" w:rsidP="00383777">
      <w:pPr>
        <w:pStyle w:val="Default"/>
        <w:ind w:left="2700" w:hanging="360"/>
        <w:jc w:val="both"/>
        <w:rPr>
          <w:rFonts w:ascii="Arial" w:hAnsi="Arial" w:cs="Arial"/>
          <w:sz w:val="22"/>
          <w:szCs w:val="22"/>
        </w:rPr>
      </w:pPr>
    </w:p>
    <w:p w14:paraId="2C400D71" w14:textId="77777777" w:rsidR="00FE06E6" w:rsidRDefault="00383777" w:rsidP="00383777">
      <w:pPr>
        <w:pStyle w:val="Default"/>
        <w:ind w:left="2700" w:hanging="360"/>
        <w:jc w:val="both"/>
        <w:rPr>
          <w:rFonts w:ascii="Arial" w:hAnsi="Arial" w:cs="Arial"/>
          <w:sz w:val="22"/>
          <w:szCs w:val="22"/>
        </w:rPr>
      </w:pPr>
      <w:r>
        <w:rPr>
          <w:rFonts w:ascii="Arial" w:hAnsi="Arial" w:cs="Arial"/>
          <w:sz w:val="22"/>
          <w:szCs w:val="22"/>
        </w:rPr>
        <w:t>e.</w:t>
      </w:r>
      <w:r w:rsidR="000F15FD">
        <w:rPr>
          <w:rFonts w:ascii="Arial" w:hAnsi="Arial" w:cs="Arial"/>
          <w:sz w:val="22"/>
          <w:szCs w:val="22"/>
        </w:rPr>
        <w:tab/>
      </w:r>
      <w:r w:rsidR="00FE06E6" w:rsidRPr="00820AD6">
        <w:rPr>
          <w:rFonts w:ascii="Arial" w:hAnsi="Arial" w:cs="Arial"/>
          <w:sz w:val="22"/>
          <w:szCs w:val="22"/>
        </w:rPr>
        <w:t xml:space="preserve">Design criteria for corrective measures when necessary. </w:t>
      </w:r>
    </w:p>
    <w:p w14:paraId="305077C7" w14:textId="77777777" w:rsidR="000F15FD" w:rsidRPr="00820AD6" w:rsidRDefault="000F15FD" w:rsidP="00383777">
      <w:pPr>
        <w:pStyle w:val="Default"/>
        <w:ind w:left="2700" w:hanging="360"/>
        <w:jc w:val="both"/>
        <w:rPr>
          <w:rFonts w:ascii="Arial" w:hAnsi="Arial" w:cs="Arial"/>
          <w:sz w:val="22"/>
          <w:szCs w:val="22"/>
        </w:rPr>
      </w:pPr>
    </w:p>
    <w:p w14:paraId="1A0FCAF6" w14:textId="77777777" w:rsidR="00FE06E6" w:rsidRPr="00122A14" w:rsidRDefault="00383777" w:rsidP="00383777">
      <w:pPr>
        <w:pStyle w:val="Default"/>
        <w:ind w:left="2700" w:hanging="360"/>
        <w:jc w:val="both"/>
        <w:rPr>
          <w:rFonts w:ascii="Arial" w:hAnsi="Arial" w:cs="Arial"/>
          <w:sz w:val="22"/>
          <w:szCs w:val="22"/>
        </w:rPr>
      </w:pPr>
      <w:r>
        <w:rPr>
          <w:rFonts w:ascii="Arial" w:hAnsi="Arial" w:cs="Arial"/>
          <w:sz w:val="22"/>
          <w:szCs w:val="22"/>
        </w:rPr>
        <w:t>f.</w:t>
      </w:r>
      <w:r w:rsidR="000F15FD">
        <w:rPr>
          <w:rFonts w:ascii="Arial" w:hAnsi="Arial" w:cs="Arial"/>
          <w:sz w:val="22"/>
          <w:szCs w:val="22"/>
        </w:rPr>
        <w:tab/>
      </w:r>
      <w:r w:rsidR="00FE06E6" w:rsidRPr="00820AD6">
        <w:rPr>
          <w:rFonts w:ascii="Arial" w:hAnsi="Arial" w:cs="Arial"/>
          <w:sz w:val="22"/>
          <w:szCs w:val="22"/>
        </w:rPr>
        <w:t xml:space="preserve">Opinions and recommendations covering the stability of </w:t>
      </w:r>
      <w:r w:rsidR="00FE06E6" w:rsidRPr="00122A14">
        <w:rPr>
          <w:rFonts w:ascii="Arial" w:hAnsi="Arial" w:cs="Arial"/>
          <w:sz w:val="22"/>
          <w:szCs w:val="22"/>
        </w:rPr>
        <w:t xml:space="preserve">the site. </w:t>
      </w:r>
    </w:p>
    <w:p w14:paraId="6AEA05A6" w14:textId="77777777" w:rsidR="000F15FD" w:rsidRPr="00122A14" w:rsidRDefault="000F15FD" w:rsidP="00820AD6">
      <w:pPr>
        <w:pStyle w:val="Default"/>
        <w:ind w:left="1800" w:hanging="360"/>
        <w:jc w:val="both"/>
        <w:rPr>
          <w:rFonts w:ascii="Arial" w:hAnsi="Arial" w:cs="Arial"/>
          <w:sz w:val="22"/>
          <w:szCs w:val="22"/>
        </w:rPr>
      </w:pPr>
    </w:p>
    <w:p w14:paraId="2EE799AE" w14:textId="77777777" w:rsidR="00FE06E6" w:rsidRPr="00122A14" w:rsidRDefault="00FE06E6" w:rsidP="000F15FD">
      <w:pPr>
        <w:pStyle w:val="Default"/>
        <w:tabs>
          <w:tab w:val="left" w:pos="1440"/>
          <w:tab w:val="left" w:pos="2340"/>
        </w:tabs>
        <w:ind w:left="1440" w:hanging="720"/>
        <w:jc w:val="both"/>
        <w:rPr>
          <w:rFonts w:ascii="Arial" w:hAnsi="Arial" w:cs="Arial"/>
          <w:sz w:val="22"/>
          <w:szCs w:val="22"/>
        </w:rPr>
      </w:pPr>
      <w:r w:rsidRPr="00122A14">
        <w:rPr>
          <w:rFonts w:ascii="Arial" w:hAnsi="Arial" w:cs="Arial"/>
          <w:bCs/>
          <w:sz w:val="22"/>
          <w:szCs w:val="22"/>
        </w:rPr>
        <w:t>5.</w:t>
      </w:r>
      <w:r w:rsidR="009B352F" w:rsidRPr="00122A14">
        <w:rPr>
          <w:rFonts w:ascii="Arial" w:hAnsi="Arial" w:cs="Arial"/>
          <w:bCs/>
          <w:sz w:val="22"/>
          <w:szCs w:val="22"/>
        </w:rPr>
        <w:t>1.5</w:t>
      </w:r>
      <w:r w:rsidRPr="00122A14">
        <w:rPr>
          <w:rFonts w:ascii="Arial" w:hAnsi="Arial" w:cs="Arial"/>
          <w:bCs/>
          <w:sz w:val="22"/>
          <w:szCs w:val="22"/>
        </w:rPr>
        <w:t xml:space="preserve"> </w:t>
      </w:r>
      <w:r w:rsidR="009B352F" w:rsidRPr="00122A14">
        <w:rPr>
          <w:rFonts w:ascii="Arial" w:hAnsi="Arial" w:cs="Arial"/>
          <w:bCs/>
          <w:sz w:val="22"/>
          <w:szCs w:val="22"/>
        </w:rPr>
        <w:tab/>
      </w:r>
      <w:r w:rsidR="00820AD6" w:rsidRPr="00122A14">
        <w:rPr>
          <w:rFonts w:ascii="Arial" w:hAnsi="Arial" w:cs="Arial"/>
          <w:bCs/>
          <w:sz w:val="22"/>
          <w:szCs w:val="22"/>
        </w:rPr>
        <w:t xml:space="preserve">The </w:t>
      </w:r>
      <w:r w:rsidRPr="00122A14">
        <w:rPr>
          <w:rFonts w:ascii="Arial" w:hAnsi="Arial" w:cs="Arial"/>
          <w:bCs/>
          <w:sz w:val="22"/>
          <w:szCs w:val="22"/>
        </w:rPr>
        <w:t xml:space="preserve">Erosion and Sediment Control plan </w:t>
      </w:r>
      <w:r w:rsidR="00820AD6" w:rsidRPr="00122A14">
        <w:rPr>
          <w:rFonts w:ascii="Arial" w:hAnsi="Arial" w:cs="Arial"/>
          <w:bCs/>
          <w:sz w:val="22"/>
          <w:szCs w:val="22"/>
        </w:rPr>
        <w:t xml:space="preserve">shall </w:t>
      </w:r>
      <w:r w:rsidR="00820AD6" w:rsidRPr="00122A14">
        <w:rPr>
          <w:rFonts w:ascii="Arial" w:hAnsi="Arial" w:cs="Arial"/>
          <w:sz w:val="22"/>
          <w:szCs w:val="22"/>
        </w:rPr>
        <w:t>show the</w:t>
      </w:r>
      <w:r w:rsidRPr="00122A14">
        <w:rPr>
          <w:rFonts w:ascii="Arial" w:hAnsi="Arial" w:cs="Arial"/>
          <w:sz w:val="22"/>
          <w:szCs w:val="22"/>
        </w:rPr>
        <w:t xml:space="preserve"> location, type and construction detail for perimeter controls; sediment settling devices; limits of disturbance; buffers for streams, wetlands, ponds and drainages; seeding mixtures and rates; and, type and quantity of mulching; application of water or fertilizer. </w:t>
      </w:r>
      <w:r w:rsidR="000B07C7" w:rsidRPr="00122A14">
        <w:rPr>
          <w:rFonts w:ascii="Arial" w:hAnsi="Arial" w:cs="Arial"/>
          <w:sz w:val="22"/>
          <w:szCs w:val="22"/>
        </w:rPr>
        <w:t>SWP3</w:t>
      </w:r>
      <w:r w:rsidRPr="00122A14">
        <w:rPr>
          <w:rFonts w:ascii="Arial" w:hAnsi="Arial" w:cs="Arial"/>
          <w:sz w:val="22"/>
          <w:szCs w:val="22"/>
        </w:rPr>
        <w:t xml:space="preserve">s shall also provide a detailed construction sequence. Updates and/or corrections to schedules and/or sequencing shall be clearly marked or listed on approved plans, which shall be located at the site. </w:t>
      </w:r>
    </w:p>
    <w:p w14:paraId="05FF831A" w14:textId="77777777" w:rsidR="000F15FD" w:rsidRPr="00122A14" w:rsidRDefault="000F15FD" w:rsidP="000F15FD">
      <w:pPr>
        <w:pStyle w:val="Default"/>
        <w:tabs>
          <w:tab w:val="left" w:pos="1440"/>
          <w:tab w:val="left" w:pos="2340"/>
        </w:tabs>
        <w:ind w:left="1440" w:hanging="720"/>
        <w:jc w:val="both"/>
        <w:rPr>
          <w:rFonts w:ascii="Arial" w:hAnsi="Arial" w:cs="Arial"/>
          <w:sz w:val="22"/>
          <w:szCs w:val="22"/>
        </w:rPr>
      </w:pPr>
    </w:p>
    <w:p w14:paraId="36553C96" w14:textId="77777777" w:rsidR="00FE06E6" w:rsidRPr="00122A14" w:rsidRDefault="00FE06E6" w:rsidP="000F15FD">
      <w:pPr>
        <w:pStyle w:val="Default"/>
        <w:tabs>
          <w:tab w:val="left" w:pos="1440"/>
          <w:tab w:val="left" w:pos="2340"/>
        </w:tabs>
        <w:ind w:left="1440" w:hanging="720"/>
        <w:jc w:val="both"/>
        <w:rPr>
          <w:rFonts w:ascii="Arial" w:hAnsi="Arial" w:cs="Arial"/>
          <w:sz w:val="22"/>
          <w:szCs w:val="22"/>
        </w:rPr>
      </w:pPr>
      <w:r w:rsidRPr="00122A14">
        <w:rPr>
          <w:rFonts w:ascii="Arial" w:hAnsi="Arial" w:cs="Arial"/>
          <w:bCs/>
          <w:sz w:val="22"/>
          <w:szCs w:val="22"/>
        </w:rPr>
        <w:t>5.</w:t>
      </w:r>
      <w:r w:rsidR="009B352F" w:rsidRPr="00122A14">
        <w:rPr>
          <w:rFonts w:ascii="Arial" w:hAnsi="Arial" w:cs="Arial"/>
          <w:bCs/>
          <w:sz w:val="22"/>
          <w:szCs w:val="22"/>
        </w:rPr>
        <w:t>1.6</w:t>
      </w:r>
      <w:r w:rsidR="009B352F" w:rsidRPr="00122A14">
        <w:rPr>
          <w:rFonts w:ascii="Arial" w:hAnsi="Arial" w:cs="Arial"/>
          <w:bCs/>
          <w:sz w:val="22"/>
          <w:szCs w:val="22"/>
        </w:rPr>
        <w:tab/>
      </w:r>
      <w:r w:rsidR="00FB6F99" w:rsidRPr="00122A14">
        <w:rPr>
          <w:rFonts w:ascii="Arial" w:hAnsi="Arial" w:cs="Arial"/>
          <w:bCs/>
          <w:sz w:val="22"/>
          <w:szCs w:val="22"/>
        </w:rPr>
        <w:t>Stormwater</w:t>
      </w:r>
      <w:r w:rsidRPr="00122A14">
        <w:rPr>
          <w:rFonts w:ascii="Arial" w:hAnsi="Arial" w:cs="Arial"/>
          <w:bCs/>
          <w:sz w:val="22"/>
          <w:szCs w:val="22"/>
        </w:rPr>
        <w:t xml:space="preserve"> Control Methods </w:t>
      </w:r>
      <w:r w:rsidRPr="00122A14">
        <w:rPr>
          <w:rFonts w:ascii="Arial" w:hAnsi="Arial" w:cs="Arial"/>
          <w:sz w:val="22"/>
          <w:szCs w:val="22"/>
        </w:rPr>
        <w:t xml:space="preserve">adequate to prevent pollution of public waters by soil sediment from accelerated </w:t>
      </w:r>
      <w:r w:rsidR="00FB6F99" w:rsidRPr="00122A14">
        <w:rPr>
          <w:rFonts w:ascii="Arial" w:hAnsi="Arial" w:cs="Arial"/>
          <w:sz w:val="22"/>
          <w:szCs w:val="22"/>
        </w:rPr>
        <w:t>stormwater</w:t>
      </w:r>
      <w:r w:rsidRPr="00122A14">
        <w:rPr>
          <w:rFonts w:ascii="Arial" w:hAnsi="Arial" w:cs="Arial"/>
          <w:sz w:val="22"/>
          <w:szCs w:val="22"/>
        </w:rPr>
        <w:t xml:space="preserve"> runoff from development areas. </w:t>
      </w:r>
    </w:p>
    <w:p w14:paraId="7F020C8C" w14:textId="77777777" w:rsidR="000F15FD" w:rsidRPr="00122A14" w:rsidRDefault="000F15FD" w:rsidP="000F15FD">
      <w:pPr>
        <w:pStyle w:val="Default"/>
        <w:tabs>
          <w:tab w:val="left" w:pos="1440"/>
          <w:tab w:val="left" w:pos="2340"/>
        </w:tabs>
        <w:ind w:left="1440" w:hanging="720"/>
        <w:jc w:val="both"/>
        <w:rPr>
          <w:rFonts w:ascii="Arial" w:hAnsi="Arial" w:cs="Arial"/>
          <w:sz w:val="22"/>
          <w:szCs w:val="22"/>
        </w:rPr>
      </w:pPr>
    </w:p>
    <w:p w14:paraId="0CA850B2" w14:textId="77777777" w:rsidR="00FE06E6" w:rsidRDefault="00FE06E6" w:rsidP="000F15FD">
      <w:pPr>
        <w:pStyle w:val="Default"/>
        <w:tabs>
          <w:tab w:val="left" w:pos="1440"/>
          <w:tab w:val="left" w:pos="2340"/>
        </w:tabs>
        <w:ind w:left="1440" w:hanging="720"/>
        <w:jc w:val="both"/>
        <w:rPr>
          <w:rFonts w:ascii="Arial" w:hAnsi="Arial" w:cs="Arial"/>
          <w:sz w:val="22"/>
          <w:szCs w:val="22"/>
        </w:rPr>
      </w:pPr>
      <w:r w:rsidRPr="00122A14">
        <w:rPr>
          <w:rFonts w:ascii="Arial" w:hAnsi="Arial" w:cs="Arial"/>
          <w:bCs/>
          <w:sz w:val="22"/>
          <w:szCs w:val="22"/>
        </w:rPr>
        <w:lastRenderedPageBreak/>
        <w:t>5.</w:t>
      </w:r>
      <w:r w:rsidR="009B352F" w:rsidRPr="00122A14">
        <w:rPr>
          <w:rFonts w:ascii="Arial" w:hAnsi="Arial" w:cs="Arial"/>
          <w:bCs/>
          <w:sz w:val="22"/>
          <w:szCs w:val="22"/>
        </w:rPr>
        <w:t>1.7</w:t>
      </w:r>
      <w:r w:rsidRPr="00122A14">
        <w:rPr>
          <w:rFonts w:ascii="Arial" w:hAnsi="Arial" w:cs="Arial"/>
          <w:bCs/>
          <w:sz w:val="22"/>
          <w:szCs w:val="22"/>
        </w:rPr>
        <w:t xml:space="preserve"> </w:t>
      </w:r>
      <w:r w:rsidR="009B352F" w:rsidRPr="00122A14">
        <w:rPr>
          <w:rFonts w:ascii="Arial" w:hAnsi="Arial" w:cs="Arial"/>
          <w:bCs/>
          <w:sz w:val="22"/>
          <w:szCs w:val="22"/>
        </w:rPr>
        <w:tab/>
      </w:r>
      <w:r w:rsidRPr="00122A14">
        <w:rPr>
          <w:rFonts w:ascii="Arial" w:hAnsi="Arial" w:cs="Arial"/>
          <w:bCs/>
          <w:sz w:val="22"/>
          <w:szCs w:val="22"/>
        </w:rPr>
        <w:t xml:space="preserve">Contractor's Construction Sequence </w:t>
      </w:r>
      <w:r w:rsidRPr="00122A14">
        <w:rPr>
          <w:rFonts w:ascii="Arial" w:hAnsi="Arial" w:cs="Arial"/>
          <w:sz w:val="22"/>
          <w:szCs w:val="22"/>
        </w:rPr>
        <w:t>that esti</w:t>
      </w:r>
      <w:r w:rsidRPr="00820AD6">
        <w:rPr>
          <w:rFonts w:ascii="Arial" w:hAnsi="Arial" w:cs="Arial"/>
          <w:sz w:val="22"/>
          <w:szCs w:val="22"/>
        </w:rPr>
        <w:t xml:space="preserve">mates the time frame required for the following: </w:t>
      </w:r>
    </w:p>
    <w:p w14:paraId="302C7DA1" w14:textId="77777777" w:rsidR="000F15FD" w:rsidRPr="00820AD6" w:rsidRDefault="000F15FD" w:rsidP="000F15FD">
      <w:pPr>
        <w:pStyle w:val="Default"/>
        <w:tabs>
          <w:tab w:val="left" w:pos="1440"/>
          <w:tab w:val="left" w:pos="2340"/>
        </w:tabs>
        <w:ind w:left="1440" w:hanging="720"/>
        <w:jc w:val="both"/>
        <w:rPr>
          <w:rFonts w:ascii="Arial" w:hAnsi="Arial" w:cs="Arial"/>
          <w:sz w:val="22"/>
          <w:szCs w:val="22"/>
        </w:rPr>
      </w:pPr>
    </w:p>
    <w:p w14:paraId="35DC4F79"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5.1.7.1</w:t>
      </w:r>
      <w:r>
        <w:rPr>
          <w:rFonts w:ascii="Arial" w:hAnsi="Arial" w:cs="Arial"/>
          <w:sz w:val="22"/>
          <w:szCs w:val="22"/>
        </w:rPr>
        <w:tab/>
      </w:r>
      <w:r w:rsidR="00FE06E6" w:rsidRPr="00820AD6">
        <w:rPr>
          <w:rFonts w:ascii="Arial" w:hAnsi="Arial" w:cs="Arial"/>
          <w:sz w:val="22"/>
          <w:szCs w:val="22"/>
        </w:rPr>
        <w:t xml:space="preserve">Pre-Construction meeting. </w:t>
      </w:r>
    </w:p>
    <w:p w14:paraId="5FE1A175" w14:textId="77777777" w:rsidR="000F15FD" w:rsidRPr="00820AD6" w:rsidRDefault="000F15FD" w:rsidP="000F15FD">
      <w:pPr>
        <w:pStyle w:val="Default"/>
        <w:ind w:left="2340" w:hanging="900"/>
        <w:jc w:val="both"/>
        <w:rPr>
          <w:rFonts w:ascii="Arial" w:hAnsi="Arial" w:cs="Arial"/>
          <w:sz w:val="22"/>
          <w:szCs w:val="22"/>
        </w:rPr>
      </w:pPr>
    </w:p>
    <w:p w14:paraId="6DFBF0CC"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5.1.7.2</w:t>
      </w:r>
      <w:r>
        <w:rPr>
          <w:rFonts w:ascii="Arial" w:hAnsi="Arial" w:cs="Arial"/>
          <w:sz w:val="22"/>
          <w:szCs w:val="22"/>
        </w:rPr>
        <w:tab/>
      </w:r>
      <w:r w:rsidR="00FE06E6" w:rsidRPr="00820AD6">
        <w:rPr>
          <w:rFonts w:ascii="Arial" w:hAnsi="Arial" w:cs="Arial"/>
          <w:sz w:val="22"/>
          <w:szCs w:val="22"/>
        </w:rPr>
        <w:t xml:space="preserve">Initial clearing and grubbing to gain access and installation of perimeter controls within seven (7) days of clearing and grubbing. </w:t>
      </w:r>
    </w:p>
    <w:p w14:paraId="7551C681" w14:textId="77777777" w:rsidR="000F15FD" w:rsidRPr="00820AD6" w:rsidRDefault="000F15FD" w:rsidP="000F15FD">
      <w:pPr>
        <w:pStyle w:val="Default"/>
        <w:ind w:left="2340" w:hanging="900"/>
        <w:jc w:val="both"/>
        <w:rPr>
          <w:rFonts w:ascii="Arial" w:hAnsi="Arial" w:cs="Arial"/>
          <w:sz w:val="22"/>
          <w:szCs w:val="22"/>
        </w:rPr>
      </w:pPr>
    </w:p>
    <w:p w14:paraId="5D394191" w14:textId="3EAD2FA6"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5.1.7.3</w:t>
      </w:r>
      <w:r>
        <w:rPr>
          <w:rFonts w:ascii="Arial" w:hAnsi="Arial" w:cs="Arial"/>
          <w:sz w:val="22"/>
          <w:szCs w:val="22"/>
        </w:rPr>
        <w:tab/>
      </w:r>
      <w:r w:rsidR="00FE06E6" w:rsidRPr="00820AD6">
        <w:rPr>
          <w:rFonts w:ascii="Arial" w:hAnsi="Arial" w:cs="Arial"/>
          <w:sz w:val="22"/>
          <w:szCs w:val="22"/>
        </w:rPr>
        <w:t xml:space="preserve">Clearing and grubbing followed by excavation of sediment traps and basins and temporary soil stabilization for these sediment settling devices within seven (7) days </w:t>
      </w:r>
      <w:r w:rsidR="00091084" w:rsidRPr="00091084">
        <w:rPr>
          <w:rFonts w:ascii="Arial" w:hAnsi="Arial" w:cs="Arial"/>
          <w:sz w:val="22"/>
          <w:szCs w:val="22"/>
        </w:rPr>
        <w:t>from the start of grubbing</w:t>
      </w:r>
      <w:r w:rsidR="00FE06E6" w:rsidRPr="00820AD6">
        <w:rPr>
          <w:rFonts w:ascii="Arial" w:hAnsi="Arial" w:cs="Arial"/>
          <w:sz w:val="22"/>
          <w:szCs w:val="22"/>
        </w:rPr>
        <w:t xml:space="preserve">. </w:t>
      </w:r>
    </w:p>
    <w:p w14:paraId="78953782" w14:textId="77777777" w:rsidR="000F15FD" w:rsidRPr="00820AD6" w:rsidRDefault="000F15FD" w:rsidP="000F15FD">
      <w:pPr>
        <w:pStyle w:val="Default"/>
        <w:ind w:left="2340" w:hanging="900"/>
        <w:jc w:val="both"/>
        <w:rPr>
          <w:rFonts w:ascii="Arial" w:hAnsi="Arial" w:cs="Arial"/>
          <w:sz w:val="22"/>
          <w:szCs w:val="22"/>
        </w:rPr>
      </w:pPr>
    </w:p>
    <w:p w14:paraId="0F7F5C48" w14:textId="1509D35E"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5.1.7.4</w:t>
      </w:r>
      <w:r>
        <w:rPr>
          <w:rFonts w:ascii="Arial" w:hAnsi="Arial" w:cs="Arial"/>
          <w:sz w:val="22"/>
          <w:szCs w:val="22"/>
        </w:rPr>
        <w:tab/>
      </w:r>
      <w:r w:rsidR="00FE06E6" w:rsidRPr="00820AD6">
        <w:rPr>
          <w:rFonts w:ascii="Arial" w:hAnsi="Arial" w:cs="Arial"/>
          <w:sz w:val="22"/>
          <w:szCs w:val="22"/>
        </w:rPr>
        <w:t>Project engineer's</w:t>
      </w:r>
      <w:r w:rsidR="00A82A9D">
        <w:rPr>
          <w:rFonts w:ascii="Arial" w:hAnsi="Arial" w:cs="Arial"/>
          <w:sz w:val="22"/>
          <w:szCs w:val="22"/>
        </w:rPr>
        <w:t>, or other qualified personnel’s</w:t>
      </w:r>
      <w:r w:rsidR="00091084">
        <w:rPr>
          <w:rFonts w:ascii="Arial" w:hAnsi="Arial" w:cs="Arial"/>
          <w:sz w:val="22"/>
          <w:szCs w:val="22"/>
        </w:rPr>
        <w:t xml:space="preserve">, as defined by the OEPA NDPES CGP, </w:t>
      </w:r>
      <w:r w:rsidR="00FE06E6" w:rsidRPr="00820AD6">
        <w:rPr>
          <w:rFonts w:ascii="Arial" w:hAnsi="Arial" w:cs="Arial"/>
          <w:sz w:val="22"/>
          <w:szCs w:val="22"/>
        </w:rPr>
        <w:t xml:space="preserve">initial inspection of erosion and sediment controls for "as-built" certification. </w:t>
      </w:r>
    </w:p>
    <w:p w14:paraId="2403F8EB" w14:textId="77777777" w:rsidR="000F15FD" w:rsidRPr="00820AD6" w:rsidRDefault="000F15FD" w:rsidP="000F15FD">
      <w:pPr>
        <w:pStyle w:val="Default"/>
        <w:ind w:left="2340" w:hanging="900"/>
        <w:jc w:val="both"/>
        <w:rPr>
          <w:rFonts w:ascii="Arial" w:hAnsi="Arial" w:cs="Arial"/>
          <w:sz w:val="22"/>
          <w:szCs w:val="22"/>
        </w:rPr>
      </w:pPr>
    </w:p>
    <w:p w14:paraId="47712324"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5.1.7.5</w:t>
      </w:r>
      <w:r>
        <w:rPr>
          <w:rFonts w:ascii="Arial" w:hAnsi="Arial" w:cs="Arial"/>
          <w:sz w:val="22"/>
          <w:szCs w:val="22"/>
        </w:rPr>
        <w:tab/>
      </w:r>
      <w:r w:rsidR="00FE06E6" w:rsidRPr="00820AD6">
        <w:rPr>
          <w:rFonts w:ascii="Arial" w:hAnsi="Arial" w:cs="Arial"/>
          <w:sz w:val="22"/>
          <w:szCs w:val="22"/>
        </w:rPr>
        <w:t xml:space="preserve">Maintenance inspection schedule and party responsible for inspection and repair of </w:t>
      </w:r>
      <w:r w:rsidR="008124F4">
        <w:rPr>
          <w:rFonts w:ascii="Arial" w:hAnsi="Arial" w:cs="Arial"/>
          <w:sz w:val="22"/>
          <w:szCs w:val="22"/>
        </w:rPr>
        <w:t>BMP</w:t>
      </w:r>
      <w:r w:rsidR="006D2DCB">
        <w:rPr>
          <w:rFonts w:ascii="Arial" w:hAnsi="Arial" w:cs="Arial"/>
          <w:sz w:val="22"/>
          <w:szCs w:val="22"/>
        </w:rPr>
        <w:t>s</w:t>
      </w:r>
      <w:r w:rsidR="00FE06E6" w:rsidRPr="00820AD6">
        <w:rPr>
          <w:rFonts w:ascii="Arial" w:hAnsi="Arial" w:cs="Arial"/>
          <w:sz w:val="22"/>
          <w:szCs w:val="22"/>
        </w:rPr>
        <w:t xml:space="preserve">. </w:t>
      </w:r>
    </w:p>
    <w:p w14:paraId="5A5DF8C3" w14:textId="77777777" w:rsidR="000F15FD" w:rsidRPr="00820AD6" w:rsidRDefault="000F15FD" w:rsidP="000F15FD">
      <w:pPr>
        <w:pStyle w:val="Default"/>
        <w:ind w:left="2340" w:hanging="900"/>
        <w:jc w:val="both"/>
        <w:rPr>
          <w:rFonts w:ascii="Arial" w:hAnsi="Arial" w:cs="Arial"/>
          <w:sz w:val="22"/>
          <w:szCs w:val="22"/>
        </w:rPr>
      </w:pPr>
    </w:p>
    <w:p w14:paraId="621D4520"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5.1.7.6</w:t>
      </w:r>
      <w:r>
        <w:rPr>
          <w:rFonts w:ascii="Arial" w:hAnsi="Arial" w:cs="Arial"/>
          <w:sz w:val="22"/>
          <w:szCs w:val="22"/>
        </w:rPr>
        <w:tab/>
      </w:r>
      <w:r w:rsidR="00FE06E6" w:rsidRPr="00820AD6">
        <w:rPr>
          <w:rFonts w:ascii="Arial" w:hAnsi="Arial" w:cs="Arial"/>
          <w:sz w:val="22"/>
          <w:szCs w:val="22"/>
        </w:rPr>
        <w:t xml:space="preserve">Pre-Winter Stabilization meeting if project is to be through the winter. </w:t>
      </w:r>
    </w:p>
    <w:p w14:paraId="17F1D93C" w14:textId="77777777" w:rsidR="000F15FD" w:rsidRPr="00820AD6" w:rsidRDefault="000F15FD" w:rsidP="000F15FD">
      <w:pPr>
        <w:pStyle w:val="Default"/>
        <w:ind w:left="2340" w:hanging="900"/>
        <w:jc w:val="both"/>
        <w:rPr>
          <w:rFonts w:ascii="Arial" w:hAnsi="Arial" w:cs="Arial"/>
          <w:sz w:val="22"/>
          <w:szCs w:val="22"/>
        </w:rPr>
      </w:pPr>
    </w:p>
    <w:p w14:paraId="342788E5" w14:textId="77777777" w:rsidR="00FE06E6" w:rsidRDefault="000F15FD" w:rsidP="000F15FD">
      <w:pPr>
        <w:pStyle w:val="Default"/>
        <w:ind w:left="2340" w:hanging="900"/>
        <w:jc w:val="both"/>
        <w:rPr>
          <w:rFonts w:ascii="Arial" w:hAnsi="Arial" w:cs="Arial"/>
          <w:sz w:val="22"/>
          <w:szCs w:val="22"/>
        </w:rPr>
      </w:pPr>
      <w:r>
        <w:rPr>
          <w:rFonts w:ascii="Arial" w:hAnsi="Arial" w:cs="Arial"/>
          <w:sz w:val="22"/>
          <w:szCs w:val="22"/>
        </w:rPr>
        <w:t>5.1.7.7</w:t>
      </w:r>
      <w:r>
        <w:rPr>
          <w:rFonts w:ascii="Arial" w:hAnsi="Arial" w:cs="Arial"/>
          <w:sz w:val="22"/>
          <w:szCs w:val="22"/>
        </w:rPr>
        <w:tab/>
      </w:r>
      <w:r w:rsidR="00FE06E6" w:rsidRPr="00820AD6">
        <w:rPr>
          <w:rFonts w:ascii="Arial" w:hAnsi="Arial" w:cs="Arial"/>
          <w:sz w:val="22"/>
          <w:szCs w:val="22"/>
        </w:rPr>
        <w:t xml:space="preserve">Final grading and permanent soil stabilization within </w:t>
      </w:r>
      <w:r w:rsidR="006A36A8">
        <w:rPr>
          <w:rFonts w:ascii="Arial" w:hAnsi="Arial" w:cs="Arial"/>
          <w:sz w:val="22"/>
          <w:szCs w:val="22"/>
        </w:rPr>
        <w:t>seven (</w:t>
      </w:r>
      <w:r w:rsidR="00FE06E6" w:rsidRPr="00820AD6">
        <w:rPr>
          <w:rFonts w:ascii="Arial" w:hAnsi="Arial" w:cs="Arial"/>
          <w:sz w:val="22"/>
          <w:szCs w:val="22"/>
        </w:rPr>
        <w:t>7</w:t>
      </w:r>
      <w:r w:rsidR="006A36A8">
        <w:rPr>
          <w:rFonts w:ascii="Arial" w:hAnsi="Arial" w:cs="Arial"/>
          <w:sz w:val="22"/>
          <w:szCs w:val="22"/>
        </w:rPr>
        <w:t>)</w:t>
      </w:r>
      <w:r w:rsidR="00FE06E6" w:rsidRPr="00820AD6">
        <w:rPr>
          <w:rFonts w:ascii="Arial" w:hAnsi="Arial" w:cs="Arial"/>
          <w:sz w:val="22"/>
          <w:szCs w:val="22"/>
        </w:rPr>
        <w:t xml:space="preserve"> days of finishing final grade. </w:t>
      </w:r>
    </w:p>
    <w:p w14:paraId="6BBB9893" w14:textId="77777777" w:rsidR="00091084" w:rsidRDefault="00091084" w:rsidP="000F15FD">
      <w:pPr>
        <w:pStyle w:val="Default"/>
        <w:ind w:left="2340" w:hanging="900"/>
        <w:jc w:val="both"/>
        <w:rPr>
          <w:rFonts w:ascii="Arial" w:hAnsi="Arial" w:cs="Arial"/>
          <w:sz w:val="22"/>
          <w:szCs w:val="22"/>
        </w:rPr>
      </w:pPr>
    </w:p>
    <w:p w14:paraId="16D92203" w14:textId="77777777" w:rsidR="00091084" w:rsidRDefault="00091084" w:rsidP="000F15FD">
      <w:pPr>
        <w:pStyle w:val="Default"/>
        <w:ind w:left="2340" w:hanging="900"/>
        <w:jc w:val="both"/>
        <w:rPr>
          <w:rFonts w:ascii="Arial" w:hAnsi="Arial" w:cs="Arial"/>
          <w:sz w:val="22"/>
          <w:szCs w:val="22"/>
        </w:rPr>
      </w:pPr>
      <w:r>
        <w:rPr>
          <w:rFonts w:ascii="Arial" w:hAnsi="Arial" w:cs="Arial"/>
          <w:sz w:val="22"/>
          <w:szCs w:val="22"/>
        </w:rPr>
        <w:t xml:space="preserve">5.1.7.8     Installation of the post-construction water quality controls. </w:t>
      </w:r>
    </w:p>
    <w:p w14:paraId="22FA8211" w14:textId="77777777" w:rsidR="000F15FD" w:rsidRPr="00820AD6" w:rsidRDefault="000F15FD" w:rsidP="000F15FD">
      <w:pPr>
        <w:pStyle w:val="Default"/>
        <w:ind w:left="2340" w:hanging="900"/>
        <w:jc w:val="both"/>
        <w:rPr>
          <w:rFonts w:ascii="Arial" w:hAnsi="Arial" w:cs="Arial"/>
          <w:sz w:val="22"/>
          <w:szCs w:val="22"/>
        </w:rPr>
      </w:pPr>
    </w:p>
    <w:p w14:paraId="7F5C89C2" w14:textId="34FE6B61" w:rsidR="00FE06E6" w:rsidRPr="00820AD6" w:rsidRDefault="000F15FD" w:rsidP="000F15FD">
      <w:pPr>
        <w:overflowPunct/>
        <w:autoSpaceDE/>
        <w:autoSpaceDN/>
        <w:adjustRightInd/>
        <w:ind w:left="2340" w:hanging="900"/>
        <w:jc w:val="both"/>
        <w:textAlignment w:val="auto"/>
        <w:rPr>
          <w:rFonts w:ascii="Arial" w:hAnsi="Arial" w:cs="Arial"/>
          <w:sz w:val="22"/>
          <w:szCs w:val="22"/>
        </w:rPr>
      </w:pPr>
      <w:r>
        <w:rPr>
          <w:rFonts w:ascii="Arial" w:hAnsi="Arial" w:cs="Arial"/>
          <w:sz w:val="22"/>
          <w:szCs w:val="22"/>
        </w:rPr>
        <w:t>5.1.7.</w:t>
      </w:r>
      <w:r w:rsidR="00091084">
        <w:rPr>
          <w:rFonts w:ascii="Arial" w:hAnsi="Arial" w:cs="Arial"/>
          <w:sz w:val="22"/>
          <w:szCs w:val="22"/>
        </w:rPr>
        <w:t>9</w:t>
      </w:r>
      <w:r>
        <w:rPr>
          <w:rFonts w:ascii="Arial" w:hAnsi="Arial" w:cs="Arial"/>
          <w:sz w:val="22"/>
          <w:szCs w:val="22"/>
        </w:rPr>
        <w:tab/>
      </w:r>
      <w:r w:rsidR="00FE06E6" w:rsidRPr="00820AD6">
        <w:rPr>
          <w:rFonts w:ascii="Arial" w:hAnsi="Arial" w:cs="Arial"/>
          <w:sz w:val="22"/>
          <w:szCs w:val="22"/>
        </w:rPr>
        <w:t>Removal of temporary sediment control devices</w:t>
      </w:r>
      <w:r w:rsidR="00295B39">
        <w:rPr>
          <w:rFonts w:ascii="Arial" w:hAnsi="Arial" w:cs="Arial"/>
          <w:sz w:val="22"/>
          <w:szCs w:val="22"/>
        </w:rPr>
        <w:t xml:space="preserve"> shall not occur until approved</w:t>
      </w:r>
      <w:r w:rsidR="00820AD6" w:rsidRPr="00820AD6">
        <w:rPr>
          <w:rFonts w:ascii="Arial" w:hAnsi="Arial" w:cs="Arial"/>
          <w:sz w:val="22"/>
          <w:szCs w:val="22"/>
        </w:rPr>
        <w:t xml:space="preserve"> by th</w:t>
      </w:r>
      <w:r w:rsidR="00820AD6" w:rsidRPr="00295B39">
        <w:rPr>
          <w:rFonts w:ascii="Arial" w:hAnsi="Arial" w:cs="Arial"/>
          <w:sz w:val="22"/>
          <w:szCs w:val="22"/>
        </w:rPr>
        <w:t xml:space="preserve">e </w:t>
      </w:r>
      <w:r w:rsidR="0025377F" w:rsidRPr="00295B39">
        <w:rPr>
          <w:rFonts w:ascii="Arial" w:hAnsi="Arial" w:cs="Arial"/>
          <w:sz w:val="22"/>
          <w:szCs w:val="22"/>
        </w:rPr>
        <w:t>I</w:t>
      </w:r>
      <w:r w:rsidR="00820AD6" w:rsidRPr="00295B39">
        <w:rPr>
          <w:rFonts w:ascii="Arial" w:hAnsi="Arial" w:cs="Arial"/>
          <w:sz w:val="22"/>
          <w:szCs w:val="22"/>
        </w:rPr>
        <w:t>nspector</w:t>
      </w:r>
      <w:r w:rsidR="00FE06E6" w:rsidRPr="00295B39">
        <w:rPr>
          <w:rFonts w:ascii="Arial" w:hAnsi="Arial" w:cs="Arial"/>
          <w:sz w:val="22"/>
          <w:szCs w:val="22"/>
        </w:rPr>
        <w:t>.</w:t>
      </w:r>
      <w:r w:rsidR="00FE06E6" w:rsidRPr="00820AD6">
        <w:rPr>
          <w:rFonts w:ascii="Arial" w:hAnsi="Arial" w:cs="Arial"/>
          <w:sz w:val="22"/>
          <w:szCs w:val="22"/>
        </w:rPr>
        <w:t xml:space="preserve"> </w:t>
      </w:r>
    </w:p>
    <w:p w14:paraId="1C1DD18A" w14:textId="77777777" w:rsidR="00FE06E6" w:rsidRPr="00820AD6" w:rsidRDefault="00FE06E6" w:rsidP="00820AD6">
      <w:pPr>
        <w:overflowPunct/>
        <w:autoSpaceDE/>
        <w:autoSpaceDN/>
        <w:adjustRightInd/>
        <w:jc w:val="both"/>
        <w:textAlignment w:val="auto"/>
        <w:rPr>
          <w:rFonts w:ascii="Arial" w:hAnsi="Arial" w:cs="Arial"/>
          <w:sz w:val="22"/>
          <w:szCs w:val="22"/>
        </w:rPr>
      </w:pPr>
    </w:p>
    <w:p w14:paraId="3EFC4A90" w14:textId="77777777" w:rsidR="00317C57" w:rsidRDefault="00FE06E6" w:rsidP="000F15FD">
      <w:pPr>
        <w:tabs>
          <w:tab w:val="left" w:pos="1440"/>
          <w:tab w:val="left" w:pos="2340"/>
        </w:tabs>
        <w:overflowPunct/>
        <w:autoSpaceDE/>
        <w:autoSpaceDN/>
        <w:adjustRightInd/>
        <w:ind w:left="1440" w:hanging="720"/>
        <w:jc w:val="both"/>
        <w:textAlignment w:val="auto"/>
        <w:rPr>
          <w:rFonts w:ascii="Arial" w:hAnsi="Arial" w:cs="Arial"/>
          <w:sz w:val="22"/>
          <w:szCs w:val="22"/>
        </w:rPr>
      </w:pPr>
      <w:r w:rsidRPr="00122A14">
        <w:rPr>
          <w:rFonts w:ascii="Arial" w:hAnsi="Arial" w:cs="Arial"/>
          <w:bCs/>
          <w:sz w:val="22"/>
          <w:szCs w:val="22"/>
        </w:rPr>
        <w:t>5.</w:t>
      </w:r>
      <w:r w:rsidR="009B352F" w:rsidRPr="00122A14">
        <w:rPr>
          <w:rFonts w:ascii="Arial" w:hAnsi="Arial" w:cs="Arial"/>
          <w:bCs/>
          <w:sz w:val="22"/>
          <w:szCs w:val="22"/>
        </w:rPr>
        <w:t>1.8</w:t>
      </w:r>
      <w:r w:rsidRPr="00122A14">
        <w:rPr>
          <w:rFonts w:ascii="Arial" w:hAnsi="Arial" w:cs="Arial"/>
          <w:bCs/>
          <w:sz w:val="22"/>
          <w:szCs w:val="22"/>
        </w:rPr>
        <w:t xml:space="preserve"> </w:t>
      </w:r>
      <w:r w:rsidR="009B352F" w:rsidRPr="00122A14">
        <w:rPr>
          <w:rFonts w:ascii="Arial" w:hAnsi="Arial" w:cs="Arial"/>
          <w:bCs/>
          <w:sz w:val="22"/>
          <w:szCs w:val="22"/>
        </w:rPr>
        <w:tab/>
      </w:r>
      <w:r w:rsidRPr="00122A14">
        <w:rPr>
          <w:rFonts w:ascii="Arial" w:hAnsi="Arial" w:cs="Arial"/>
          <w:bCs/>
          <w:sz w:val="22"/>
          <w:szCs w:val="22"/>
        </w:rPr>
        <w:t>Review</w:t>
      </w:r>
      <w:r w:rsidR="00820AD6" w:rsidRPr="00122A14">
        <w:rPr>
          <w:rFonts w:ascii="Arial" w:hAnsi="Arial" w:cs="Arial"/>
          <w:bCs/>
          <w:sz w:val="22"/>
          <w:szCs w:val="22"/>
        </w:rPr>
        <w:t>, Permit</w:t>
      </w:r>
      <w:r w:rsidRPr="00122A14">
        <w:rPr>
          <w:rFonts w:ascii="Arial" w:hAnsi="Arial" w:cs="Arial"/>
          <w:bCs/>
          <w:sz w:val="22"/>
          <w:szCs w:val="22"/>
        </w:rPr>
        <w:t xml:space="preserve"> and Inspection Fee</w:t>
      </w:r>
      <w:r w:rsidR="006A36A8">
        <w:rPr>
          <w:rFonts w:ascii="Arial" w:hAnsi="Arial" w:cs="Arial"/>
          <w:bCs/>
          <w:sz w:val="22"/>
          <w:szCs w:val="22"/>
        </w:rPr>
        <w:t>s</w:t>
      </w:r>
      <w:r w:rsidRPr="00122A14">
        <w:rPr>
          <w:rFonts w:ascii="Arial" w:hAnsi="Arial" w:cs="Arial"/>
          <w:bCs/>
          <w:sz w:val="22"/>
          <w:szCs w:val="22"/>
        </w:rPr>
        <w:t xml:space="preserve"> </w:t>
      </w:r>
      <w:r w:rsidRPr="00122A14">
        <w:rPr>
          <w:rFonts w:ascii="Arial" w:hAnsi="Arial" w:cs="Arial"/>
          <w:sz w:val="22"/>
          <w:szCs w:val="22"/>
        </w:rPr>
        <w:t xml:space="preserve">shall be </w:t>
      </w:r>
      <w:r w:rsidRPr="00820AD6">
        <w:rPr>
          <w:rFonts w:ascii="Arial" w:hAnsi="Arial" w:cs="Arial"/>
          <w:sz w:val="22"/>
          <w:szCs w:val="22"/>
        </w:rPr>
        <w:t xml:space="preserve">submitted with the Erosion and Sediment Control Plan. </w:t>
      </w:r>
      <w:r w:rsidR="00820AD6" w:rsidRPr="00820AD6">
        <w:rPr>
          <w:rFonts w:ascii="Arial" w:hAnsi="Arial" w:cs="Arial"/>
          <w:sz w:val="22"/>
          <w:szCs w:val="22"/>
        </w:rPr>
        <w:t xml:space="preserve">The </w:t>
      </w:r>
      <w:r w:rsidR="00A82A9D">
        <w:rPr>
          <w:rFonts w:ascii="Arial" w:hAnsi="Arial" w:cs="Arial"/>
          <w:sz w:val="22"/>
          <w:szCs w:val="22"/>
        </w:rPr>
        <w:t>permit</w:t>
      </w:r>
      <w:r w:rsidR="00A82A9D" w:rsidRPr="00820AD6">
        <w:rPr>
          <w:rFonts w:ascii="Arial" w:hAnsi="Arial" w:cs="Arial"/>
          <w:sz w:val="22"/>
          <w:szCs w:val="22"/>
        </w:rPr>
        <w:t xml:space="preserve"> </w:t>
      </w:r>
      <w:r w:rsidR="00820AD6" w:rsidRPr="00820AD6">
        <w:rPr>
          <w:rFonts w:ascii="Arial" w:hAnsi="Arial" w:cs="Arial"/>
          <w:sz w:val="22"/>
          <w:szCs w:val="22"/>
        </w:rPr>
        <w:t xml:space="preserve">shall not be </w:t>
      </w:r>
      <w:r w:rsidR="00A82A9D">
        <w:rPr>
          <w:rFonts w:ascii="Arial" w:hAnsi="Arial" w:cs="Arial"/>
          <w:sz w:val="22"/>
          <w:szCs w:val="22"/>
        </w:rPr>
        <w:t>proce</w:t>
      </w:r>
      <w:r w:rsidR="00506502">
        <w:rPr>
          <w:rFonts w:ascii="Arial" w:hAnsi="Arial" w:cs="Arial"/>
          <w:sz w:val="22"/>
          <w:szCs w:val="22"/>
        </w:rPr>
        <w:t>ss</w:t>
      </w:r>
      <w:r w:rsidR="00A82A9D">
        <w:rPr>
          <w:rFonts w:ascii="Arial" w:hAnsi="Arial" w:cs="Arial"/>
          <w:sz w:val="22"/>
          <w:szCs w:val="22"/>
        </w:rPr>
        <w:t>ed</w:t>
      </w:r>
      <w:r w:rsidR="00A82A9D" w:rsidRPr="00820AD6">
        <w:rPr>
          <w:rFonts w:ascii="Arial" w:hAnsi="Arial" w:cs="Arial"/>
          <w:sz w:val="22"/>
          <w:szCs w:val="22"/>
        </w:rPr>
        <w:t xml:space="preserve"> </w:t>
      </w:r>
      <w:r w:rsidR="00820AD6" w:rsidRPr="00820AD6">
        <w:rPr>
          <w:rFonts w:ascii="Arial" w:hAnsi="Arial" w:cs="Arial"/>
          <w:sz w:val="22"/>
          <w:szCs w:val="22"/>
        </w:rPr>
        <w:t>until all permit fees have been paid.</w:t>
      </w:r>
    </w:p>
    <w:p w14:paraId="6FC54F53" w14:textId="77777777" w:rsidR="00317C57" w:rsidRDefault="00317C57">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14:paraId="22F74BB9" w14:textId="284A58D0" w:rsidR="00B642FD" w:rsidRPr="009E7E1A" w:rsidRDefault="00B642FD" w:rsidP="00B642FD">
      <w:pPr>
        <w:jc w:val="center"/>
        <w:rPr>
          <w:rFonts w:ascii="Arial" w:hAnsi="Arial" w:cs="Arial"/>
          <w:b/>
          <w:sz w:val="22"/>
          <w:szCs w:val="22"/>
        </w:rPr>
      </w:pPr>
      <w:r w:rsidRPr="009E7E1A">
        <w:rPr>
          <w:rFonts w:ascii="Arial" w:hAnsi="Arial" w:cs="Arial"/>
          <w:b/>
          <w:sz w:val="22"/>
          <w:szCs w:val="22"/>
        </w:rPr>
        <w:lastRenderedPageBreak/>
        <w:t>APPENDIX A</w:t>
      </w:r>
    </w:p>
    <w:p w14:paraId="0420B820" w14:textId="77777777" w:rsidR="00B642FD" w:rsidRPr="009E7E1A" w:rsidRDefault="00B642FD" w:rsidP="00B642FD">
      <w:pPr>
        <w:jc w:val="center"/>
        <w:rPr>
          <w:rFonts w:ascii="Arial" w:hAnsi="Arial" w:cs="Arial"/>
          <w:b/>
          <w:sz w:val="22"/>
          <w:szCs w:val="22"/>
        </w:rPr>
      </w:pPr>
      <w:r w:rsidRPr="009E7E1A">
        <w:rPr>
          <w:rFonts w:ascii="Arial" w:hAnsi="Arial" w:cs="Arial"/>
          <w:b/>
          <w:sz w:val="22"/>
          <w:szCs w:val="22"/>
        </w:rPr>
        <w:t>ACRONYMS</w:t>
      </w:r>
    </w:p>
    <w:p w14:paraId="764454C6" w14:textId="77777777" w:rsidR="00B642FD" w:rsidRDefault="00B642FD" w:rsidP="00B642FD">
      <w:pPr>
        <w:rPr>
          <w:rFonts w:ascii="Arial" w:hAnsi="Arial" w:cs="Arial"/>
        </w:rPr>
      </w:pPr>
    </w:p>
    <w:p w14:paraId="49AA4FC1" w14:textId="77777777" w:rsidR="005C165F" w:rsidRDefault="00B642FD" w:rsidP="00B642FD">
      <w:pPr>
        <w:spacing w:line="480" w:lineRule="auto"/>
        <w:rPr>
          <w:rFonts w:ascii="Arial" w:hAnsi="Arial" w:cs="Arial"/>
          <w:sz w:val="22"/>
          <w:szCs w:val="22"/>
        </w:rPr>
      </w:pPr>
      <w:r w:rsidRPr="00506502">
        <w:rPr>
          <w:rFonts w:ascii="Arial" w:hAnsi="Arial" w:cs="Arial"/>
          <w:b/>
          <w:sz w:val="22"/>
          <w:szCs w:val="22"/>
        </w:rPr>
        <w:t>ASWCD</w:t>
      </w:r>
      <w:r w:rsidRPr="00506502">
        <w:rPr>
          <w:rFonts w:ascii="Arial" w:hAnsi="Arial" w:cs="Arial"/>
          <w:sz w:val="22"/>
          <w:szCs w:val="22"/>
        </w:rPr>
        <w:t xml:space="preserve"> – Allen Soil and Water Conservation District </w:t>
      </w:r>
    </w:p>
    <w:p w14:paraId="25C268B2" w14:textId="77777777" w:rsidR="00B642FD" w:rsidRPr="00506502" w:rsidRDefault="005C165F" w:rsidP="00B642FD">
      <w:pPr>
        <w:spacing w:line="480" w:lineRule="auto"/>
        <w:rPr>
          <w:rFonts w:ascii="Arial" w:hAnsi="Arial" w:cs="Arial"/>
          <w:sz w:val="22"/>
          <w:szCs w:val="22"/>
        </w:rPr>
      </w:pPr>
      <w:r w:rsidRPr="00731F59">
        <w:rPr>
          <w:rFonts w:ascii="Arial" w:hAnsi="Arial" w:cs="Arial"/>
          <w:b/>
          <w:sz w:val="22"/>
          <w:szCs w:val="22"/>
        </w:rPr>
        <w:t>BMP</w:t>
      </w:r>
      <w:r w:rsidRPr="00731F59">
        <w:rPr>
          <w:rFonts w:ascii="Arial" w:hAnsi="Arial" w:cs="Arial"/>
          <w:sz w:val="22"/>
          <w:szCs w:val="22"/>
        </w:rPr>
        <w:t xml:space="preserve"> – Best Management Practices</w:t>
      </w:r>
    </w:p>
    <w:p w14:paraId="2E373661" w14:textId="77777777" w:rsidR="00B642FD" w:rsidRPr="003901D9" w:rsidRDefault="00B642FD" w:rsidP="00B642FD">
      <w:pPr>
        <w:spacing w:line="480" w:lineRule="auto"/>
        <w:rPr>
          <w:rFonts w:ascii="Arial" w:hAnsi="Arial" w:cs="Arial"/>
          <w:sz w:val="22"/>
          <w:szCs w:val="22"/>
        </w:rPr>
      </w:pPr>
      <w:r w:rsidRPr="003901D9">
        <w:rPr>
          <w:rFonts w:ascii="Arial" w:hAnsi="Arial" w:cs="Arial"/>
          <w:b/>
          <w:sz w:val="22"/>
          <w:szCs w:val="22"/>
        </w:rPr>
        <w:t>BOACC</w:t>
      </w:r>
      <w:r w:rsidRPr="003901D9">
        <w:rPr>
          <w:rFonts w:ascii="Arial" w:hAnsi="Arial" w:cs="Arial"/>
          <w:sz w:val="22"/>
          <w:szCs w:val="22"/>
        </w:rPr>
        <w:t xml:space="preserve"> – Board of County Commissioners, Allen County, Ohio </w:t>
      </w:r>
    </w:p>
    <w:p w14:paraId="172DE62E" w14:textId="77777777" w:rsidR="00B642FD" w:rsidRPr="00D41B4C" w:rsidRDefault="00B642FD" w:rsidP="00B642FD">
      <w:pPr>
        <w:spacing w:line="480" w:lineRule="auto"/>
        <w:rPr>
          <w:rFonts w:ascii="Arial" w:hAnsi="Arial" w:cs="Arial"/>
          <w:sz w:val="22"/>
          <w:szCs w:val="22"/>
        </w:rPr>
      </w:pPr>
      <w:r w:rsidRPr="00D41B4C">
        <w:rPr>
          <w:rFonts w:ascii="Arial" w:hAnsi="Arial" w:cs="Arial"/>
          <w:b/>
          <w:sz w:val="22"/>
          <w:szCs w:val="22"/>
        </w:rPr>
        <w:t>CFR</w:t>
      </w:r>
      <w:r w:rsidRPr="00D41B4C">
        <w:rPr>
          <w:rFonts w:ascii="Arial" w:hAnsi="Arial" w:cs="Arial"/>
          <w:sz w:val="22"/>
          <w:szCs w:val="22"/>
        </w:rPr>
        <w:t xml:space="preserve"> – Code of Federal Regulations</w:t>
      </w:r>
    </w:p>
    <w:p w14:paraId="56E43C5D" w14:textId="77777777" w:rsidR="00B642FD" w:rsidRPr="00EC263D" w:rsidRDefault="00B642FD" w:rsidP="00B642FD">
      <w:pPr>
        <w:spacing w:line="480" w:lineRule="auto"/>
        <w:rPr>
          <w:rFonts w:ascii="Arial" w:hAnsi="Arial" w:cs="Arial"/>
          <w:sz w:val="22"/>
          <w:szCs w:val="22"/>
        </w:rPr>
      </w:pPr>
      <w:r w:rsidRPr="00EC263D">
        <w:rPr>
          <w:rFonts w:ascii="Arial" w:hAnsi="Arial" w:cs="Arial"/>
          <w:b/>
          <w:sz w:val="22"/>
          <w:szCs w:val="22"/>
        </w:rPr>
        <w:t>CGP</w:t>
      </w:r>
      <w:r w:rsidRPr="00EC263D">
        <w:rPr>
          <w:rFonts w:ascii="Arial" w:hAnsi="Arial" w:cs="Arial"/>
          <w:sz w:val="22"/>
          <w:szCs w:val="22"/>
        </w:rPr>
        <w:t xml:space="preserve"> – Construction General Permit </w:t>
      </w:r>
    </w:p>
    <w:p w14:paraId="0CECAAD5" w14:textId="77777777" w:rsidR="00D41B4C" w:rsidRDefault="00D41B4C" w:rsidP="00B642FD">
      <w:pPr>
        <w:spacing w:line="480" w:lineRule="auto"/>
        <w:rPr>
          <w:rFonts w:ascii="Arial" w:hAnsi="Arial" w:cs="Arial"/>
          <w:b/>
          <w:sz w:val="22"/>
          <w:szCs w:val="22"/>
        </w:rPr>
      </w:pPr>
      <w:r>
        <w:rPr>
          <w:rFonts w:ascii="Arial" w:hAnsi="Arial" w:cs="Arial"/>
          <w:b/>
          <w:sz w:val="22"/>
          <w:szCs w:val="22"/>
        </w:rPr>
        <w:t xml:space="preserve">CN </w:t>
      </w:r>
      <w:r w:rsidRPr="005210D1">
        <w:rPr>
          <w:rFonts w:ascii="Arial" w:hAnsi="Arial" w:cs="Arial"/>
          <w:sz w:val="22"/>
          <w:szCs w:val="22"/>
        </w:rPr>
        <w:t>–</w:t>
      </w:r>
      <w:r>
        <w:rPr>
          <w:rFonts w:ascii="Arial" w:hAnsi="Arial" w:cs="Arial"/>
          <w:b/>
          <w:sz w:val="22"/>
          <w:szCs w:val="22"/>
        </w:rPr>
        <w:t xml:space="preserve"> </w:t>
      </w:r>
      <w:r w:rsidR="00206331" w:rsidRPr="009D5619">
        <w:rPr>
          <w:rFonts w:ascii="Arial" w:hAnsi="Arial" w:cs="Arial"/>
          <w:sz w:val="22"/>
          <w:szCs w:val="22"/>
        </w:rPr>
        <w:t>Curve Number</w:t>
      </w:r>
    </w:p>
    <w:p w14:paraId="6E626832" w14:textId="77777777" w:rsidR="00B642FD" w:rsidRPr="00506502" w:rsidRDefault="00B642FD" w:rsidP="00B642FD">
      <w:pPr>
        <w:spacing w:line="480" w:lineRule="auto"/>
        <w:rPr>
          <w:rFonts w:ascii="Arial" w:hAnsi="Arial" w:cs="Arial"/>
          <w:sz w:val="22"/>
          <w:szCs w:val="22"/>
        </w:rPr>
      </w:pPr>
      <w:r w:rsidRPr="00D41B4C">
        <w:rPr>
          <w:rFonts w:ascii="Arial" w:hAnsi="Arial" w:cs="Arial"/>
          <w:b/>
          <w:sz w:val="22"/>
          <w:szCs w:val="22"/>
        </w:rPr>
        <w:t>CPESC</w:t>
      </w:r>
      <w:r w:rsidR="00206331" w:rsidRPr="009D5619">
        <w:rPr>
          <w:rFonts w:ascii="Arial" w:hAnsi="Arial" w:cs="Arial"/>
          <w:sz w:val="22"/>
          <w:szCs w:val="22"/>
        </w:rPr>
        <w:t xml:space="preserve"> </w:t>
      </w:r>
      <w:r w:rsidRPr="00506502">
        <w:rPr>
          <w:rFonts w:ascii="Arial" w:hAnsi="Arial" w:cs="Arial"/>
          <w:sz w:val="22"/>
          <w:szCs w:val="22"/>
        </w:rPr>
        <w:t xml:space="preserve">– Certified Professional in Erosion and Sediment Control </w:t>
      </w:r>
    </w:p>
    <w:p w14:paraId="5044368E" w14:textId="77777777" w:rsidR="00B642FD" w:rsidRPr="00731F59" w:rsidRDefault="00B642FD" w:rsidP="00B642FD">
      <w:pPr>
        <w:spacing w:line="480" w:lineRule="auto"/>
        <w:rPr>
          <w:rFonts w:ascii="Arial" w:hAnsi="Arial" w:cs="Arial"/>
          <w:sz w:val="22"/>
          <w:szCs w:val="22"/>
        </w:rPr>
      </w:pPr>
      <w:proofErr w:type="spellStart"/>
      <w:r w:rsidRPr="00731F59">
        <w:rPr>
          <w:rFonts w:ascii="Arial" w:hAnsi="Arial" w:cs="Arial"/>
          <w:b/>
          <w:sz w:val="22"/>
          <w:szCs w:val="22"/>
        </w:rPr>
        <w:t>CPWQv</w:t>
      </w:r>
      <w:proofErr w:type="spellEnd"/>
      <w:r w:rsidRPr="00731F59">
        <w:rPr>
          <w:rFonts w:ascii="Arial" w:hAnsi="Arial" w:cs="Arial"/>
          <w:sz w:val="22"/>
          <w:szCs w:val="22"/>
        </w:rPr>
        <w:t xml:space="preserve"> – Channel Protection and Water Quality Volume</w:t>
      </w:r>
    </w:p>
    <w:p w14:paraId="63EDD11B" w14:textId="77777777" w:rsidR="00B642FD" w:rsidRPr="009D5619" w:rsidRDefault="00B642FD" w:rsidP="00B642FD">
      <w:pPr>
        <w:spacing w:line="480" w:lineRule="auto"/>
        <w:rPr>
          <w:rFonts w:ascii="Arial" w:hAnsi="Arial" w:cs="Arial"/>
          <w:sz w:val="22"/>
          <w:szCs w:val="22"/>
        </w:rPr>
      </w:pPr>
      <w:r w:rsidRPr="00D41B4C">
        <w:rPr>
          <w:rFonts w:ascii="Arial" w:hAnsi="Arial" w:cs="Arial"/>
          <w:b/>
          <w:sz w:val="22"/>
          <w:szCs w:val="22"/>
        </w:rPr>
        <w:t>CWA</w:t>
      </w:r>
      <w:r w:rsidRPr="00D41B4C">
        <w:rPr>
          <w:rFonts w:ascii="Arial" w:hAnsi="Arial" w:cs="Arial"/>
          <w:sz w:val="22"/>
          <w:szCs w:val="22"/>
        </w:rPr>
        <w:t xml:space="preserve"> – Clean Water </w:t>
      </w:r>
      <w:r w:rsidR="00206331" w:rsidRPr="009D5619">
        <w:rPr>
          <w:rFonts w:ascii="Arial" w:hAnsi="Arial" w:cs="Arial"/>
          <w:sz w:val="22"/>
          <w:szCs w:val="22"/>
        </w:rPr>
        <w:t>Act</w:t>
      </w:r>
    </w:p>
    <w:p w14:paraId="357BEBC0" w14:textId="77777777" w:rsidR="00B642FD" w:rsidRDefault="00B642FD" w:rsidP="00B642FD">
      <w:pPr>
        <w:spacing w:line="480" w:lineRule="auto"/>
        <w:rPr>
          <w:rFonts w:ascii="Arial" w:hAnsi="Arial" w:cs="Arial"/>
          <w:sz w:val="22"/>
          <w:szCs w:val="22"/>
        </w:rPr>
      </w:pPr>
      <w:r w:rsidRPr="003901D9">
        <w:rPr>
          <w:rFonts w:ascii="Arial" w:hAnsi="Arial" w:cs="Arial"/>
          <w:b/>
          <w:sz w:val="22"/>
          <w:szCs w:val="22"/>
        </w:rPr>
        <w:t>FEMA</w:t>
      </w:r>
      <w:r w:rsidRPr="003901D9">
        <w:rPr>
          <w:rFonts w:ascii="Arial" w:hAnsi="Arial" w:cs="Arial"/>
          <w:sz w:val="22"/>
          <w:szCs w:val="22"/>
        </w:rPr>
        <w:t xml:space="preserve"> – Federal Emergency Management Agency </w:t>
      </w:r>
    </w:p>
    <w:p w14:paraId="6E0FF0A6" w14:textId="77777777" w:rsidR="003901D9" w:rsidRDefault="003901D9" w:rsidP="003901D9">
      <w:pPr>
        <w:spacing w:line="480" w:lineRule="auto"/>
        <w:rPr>
          <w:rFonts w:ascii="Arial" w:hAnsi="Arial" w:cs="Arial"/>
          <w:sz w:val="22"/>
          <w:szCs w:val="22"/>
        </w:rPr>
      </w:pPr>
      <w:r w:rsidRPr="00B97982">
        <w:rPr>
          <w:rFonts w:ascii="Arial" w:hAnsi="Arial" w:cs="Arial"/>
          <w:b/>
          <w:sz w:val="22"/>
          <w:szCs w:val="22"/>
        </w:rPr>
        <w:t>FOTG</w:t>
      </w:r>
      <w:r w:rsidRPr="00B97982">
        <w:rPr>
          <w:rFonts w:ascii="Arial" w:hAnsi="Arial" w:cs="Arial"/>
          <w:sz w:val="22"/>
          <w:szCs w:val="22"/>
        </w:rPr>
        <w:t xml:space="preserve"> – Field Office Technical Guide of the USDA, NRCS</w:t>
      </w:r>
    </w:p>
    <w:p w14:paraId="74901094" w14:textId="77777777" w:rsidR="006C6E8F" w:rsidRDefault="006C6E8F" w:rsidP="003901D9">
      <w:pPr>
        <w:spacing w:line="480" w:lineRule="auto"/>
        <w:rPr>
          <w:rFonts w:ascii="Arial" w:hAnsi="Arial" w:cs="Arial"/>
          <w:sz w:val="22"/>
          <w:szCs w:val="22"/>
        </w:rPr>
      </w:pPr>
      <w:r w:rsidRPr="007D0E6F">
        <w:rPr>
          <w:rFonts w:ascii="Arial" w:hAnsi="Arial" w:cs="Arial"/>
          <w:b/>
          <w:bCs/>
          <w:iCs/>
          <w:sz w:val="22"/>
          <w:szCs w:val="22"/>
        </w:rPr>
        <w:t>GIS</w:t>
      </w:r>
      <w:r w:rsidRPr="005210D1">
        <w:rPr>
          <w:rFonts w:ascii="Arial" w:hAnsi="Arial" w:cs="Arial"/>
          <w:bCs/>
          <w:iCs/>
          <w:sz w:val="22"/>
          <w:szCs w:val="22"/>
        </w:rPr>
        <w:t xml:space="preserve"> –</w:t>
      </w:r>
      <w:r>
        <w:rPr>
          <w:rFonts w:ascii="Arial" w:hAnsi="Arial" w:cs="Arial"/>
          <w:b/>
          <w:bCs/>
          <w:iCs/>
          <w:sz w:val="22"/>
          <w:szCs w:val="22"/>
        </w:rPr>
        <w:t xml:space="preserve"> </w:t>
      </w:r>
      <w:r w:rsidRPr="007D0E6F">
        <w:rPr>
          <w:rFonts w:ascii="Arial" w:hAnsi="Arial" w:cs="Arial"/>
          <w:sz w:val="22"/>
          <w:szCs w:val="22"/>
        </w:rPr>
        <w:t>Geographic Information System</w:t>
      </w:r>
    </w:p>
    <w:p w14:paraId="55D8FCC5" w14:textId="77777777" w:rsidR="00167A58" w:rsidRDefault="00206331" w:rsidP="003901D9">
      <w:pPr>
        <w:spacing w:line="480" w:lineRule="auto"/>
        <w:rPr>
          <w:rFonts w:ascii="Arial" w:hAnsi="Arial" w:cs="Arial"/>
          <w:sz w:val="22"/>
          <w:szCs w:val="22"/>
        </w:rPr>
      </w:pPr>
      <w:r w:rsidRPr="009D5619">
        <w:rPr>
          <w:rFonts w:ascii="Arial" w:hAnsi="Arial" w:cs="Arial"/>
          <w:b/>
          <w:sz w:val="22"/>
          <w:szCs w:val="22"/>
        </w:rPr>
        <w:t>HSG</w:t>
      </w:r>
      <w:r w:rsidR="00167A58">
        <w:rPr>
          <w:rFonts w:ascii="Arial" w:hAnsi="Arial" w:cs="Arial"/>
          <w:sz w:val="22"/>
          <w:szCs w:val="22"/>
        </w:rPr>
        <w:t xml:space="preserve"> – Hydrologic Soil Group</w:t>
      </w:r>
    </w:p>
    <w:p w14:paraId="05A5E71F" w14:textId="4C186CBF" w:rsidR="00430209" w:rsidRPr="00506502" w:rsidRDefault="00430209" w:rsidP="003901D9">
      <w:pPr>
        <w:spacing w:line="480" w:lineRule="auto"/>
        <w:rPr>
          <w:rFonts w:ascii="Arial" w:hAnsi="Arial" w:cs="Arial"/>
          <w:sz w:val="22"/>
          <w:szCs w:val="22"/>
        </w:rPr>
      </w:pPr>
      <w:r w:rsidRPr="008B6DC1">
        <w:rPr>
          <w:rFonts w:ascii="Arial" w:hAnsi="Arial" w:cs="Arial"/>
          <w:b/>
          <w:bCs/>
          <w:iCs/>
          <w:sz w:val="22"/>
          <w:szCs w:val="22"/>
        </w:rPr>
        <w:t>MS4</w:t>
      </w:r>
      <w:r>
        <w:rPr>
          <w:rFonts w:ascii="Arial" w:hAnsi="Arial" w:cs="Arial"/>
          <w:bCs/>
          <w:iCs/>
          <w:sz w:val="22"/>
          <w:szCs w:val="22"/>
        </w:rPr>
        <w:t xml:space="preserve"> – Municipal Separated Storm Sewer System</w:t>
      </w:r>
    </w:p>
    <w:p w14:paraId="60584E36" w14:textId="77777777" w:rsidR="00B642FD" w:rsidRPr="003901D9" w:rsidRDefault="00B642FD" w:rsidP="00B642FD">
      <w:pPr>
        <w:spacing w:line="480" w:lineRule="auto"/>
        <w:rPr>
          <w:rFonts w:ascii="Arial" w:hAnsi="Arial" w:cs="Arial"/>
          <w:sz w:val="22"/>
          <w:szCs w:val="22"/>
        </w:rPr>
      </w:pPr>
      <w:r w:rsidRPr="003901D9">
        <w:rPr>
          <w:rFonts w:ascii="Arial" w:hAnsi="Arial" w:cs="Arial"/>
          <w:b/>
          <w:sz w:val="22"/>
          <w:szCs w:val="22"/>
        </w:rPr>
        <w:t>NOI</w:t>
      </w:r>
      <w:r w:rsidRPr="003901D9">
        <w:rPr>
          <w:rFonts w:ascii="Arial" w:hAnsi="Arial" w:cs="Arial"/>
          <w:sz w:val="22"/>
          <w:szCs w:val="22"/>
        </w:rPr>
        <w:t xml:space="preserve"> – Notice of Intent </w:t>
      </w:r>
    </w:p>
    <w:p w14:paraId="36BD5818" w14:textId="77777777" w:rsidR="00B642FD" w:rsidRPr="00D41B4C" w:rsidRDefault="00B642FD" w:rsidP="00B642FD">
      <w:pPr>
        <w:spacing w:line="480" w:lineRule="auto"/>
        <w:rPr>
          <w:rFonts w:ascii="Arial" w:hAnsi="Arial" w:cs="Arial"/>
          <w:sz w:val="22"/>
          <w:szCs w:val="22"/>
        </w:rPr>
      </w:pPr>
      <w:r w:rsidRPr="00731F59">
        <w:rPr>
          <w:rFonts w:ascii="Arial" w:hAnsi="Arial" w:cs="Arial"/>
          <w:b/>
          <w:sz w:val="22"/>
          <w:szCs w:val="22"/>
        </w:rPr>
        <w:t>NOT</w:t>
      </w:r>
      <w:r w:rsidRPr="00731F59">
        <w:rPr>
          <w:rFonts w:ascii="Arial" w:hAnsi="Arial" w:cs="Arial"/>
          <w:sz w:val="22"/>
          <w:szCs w:val="22"/>
        </w:rPr>
        <w:t xml:space="preserve"> – </w:t>
      </w:r>
      <w:r w:rsidRPr="00D41B4C">
        <w:rPr>
          <w:rFonts w:ascii="Arial" w:hAnsi="Arial" w:cs="Arial"/>
          <w:sz w:val="22"/>
          <w:szCs w:val="22"/>
        </w:rPr>
        <w:t xml:space="preserve">Notice of Termination </w:t>
      </w:r>
    </w:p>
    <w:p w14:paraId="18E956DB" w14:textId="77777777" w:rsidR="004F1DF0" w:rsidRPr="003901D9" w:rsidRDefault="00206331" w:rsidP="00B642FD">
      <w:pPr>
        <w:spacing w:line="480" w:lineRule="auto"/>
        <w:rPr>
          <w:rFonts w:ascii="Arial" w:hAnsi="Arial" w:cs="Arial"/>
          <w:sz w:val="22"/>
          <w:szCs w:val="22"/>
        </w:rPr>
      </w:pPr>
      <w:r w:rsidRPr="009D5619">
        <w:rPr>
          <w:rFonts w:ascii="Arial" w:hAnsi="Arial" w:cs="Arial"/>
          <w:b/>
          <w:sz w:val="22"/>
          <w:szCs w:val="22"/>
        </w:rPr>
        <w:t>NOV</w:t>
      </w:r>
      <w:r w:rsidR="004F1DF0" w:rsidRPr="00506502">
        <w:rPr>
          <w:rFonts w:ascii="Arial" w:hAnsi="Arial" w:cs="Arial"/>
          <w:sz w:val="22"/>
          <w:szCs w:val="22"/>
        </w:rPr>
        <w:t xml:space="preserve"> –</w:t>
      </w:r>
      <w:r w:rsidR="004F1DF0" w:rsidRPr="003901D9">
        <w:rPr>
          <w:rFonts w:ascii="Arial" w:hAnsi="Arial" w:cs="Arial"/>
          <w:sz w:val="22"/>
          <w:szCs w:val="22"/>
        </w:rPr>
        <w:t xml:space="preserve"> Notice of Violation</w:t>
      </w:r>
    </w:p>
    <w:p w14:paraId="4AB5C3A2" w14:textId="77777777" w:rsidR="00B642FD" w:rsidRPr="00731F59" w:rsidRDefault="00B642FD" w:rsidP="00B642FD">
      <w:pPr>
        <w:spacing w:line="480" w:lineRule="auto"/>
        <w:rPr>
          <w:rFonts w:ascii="Arial" w:hAnsi="Arial" w:cs="Arial"/>
          <w:sz w:val="22"/>
          <w:szCs w:val="22"/>
        </w:rPr>
      </w:pPr>
      <w:r w:rsidRPr="00731F59">
        <w:rPr>
          <w:rFonts w:ascii="Arial" w:hAnsi="Arial" w:cs="Arial"/>
          <w:b/>
          <w:sz w:val="22"/>
          <w:szCs w:val="22"/>
        </w:rPr>
        <w:t>NPDES</w:t>
      </w:r>
      <w:r w:rsidRPr="00731F59">
        <w:rPr>
          <w:rFonts w:ascii="Arial" w:hAnsi="Arial" w:cs="Arial"/>
          <w:sz w:val="22"/>
          <w:szCs w:val="22"/>
        </w:rPr>
        <w:t xml:space="preserve"> – National Pollutant Discharge Elimination System </w:t>
      </w:r>
    </w:p>
    <w:p w14:paraId="3A1F00E8" w14:textId="77777777" w:rsidR="00B642FD" w:rsidRPr="00D41B4C" w:rsidRDefault="00B642FD" w:rsidP="00B642FD">
      <w:pPr>
        <w:spacing w:line="480" w:lineRule="auto"/>
        <w:rPr>
          <w:rFonts w:ascii="Arial" w:hAnsi="Arial" w:cs="Arial"/>
          <w:sz w:val="22"/>
          <w:szCs w:val="22"/>
        </w:rPr>
      </w:pPr>
      <w:r w:rsidRPr="00D41B4C">
        <w:rPr>
          <w:rFonts w:ascii="Arial" w:hAnsi="Arial" w:cs="Arial"/>
          <w:b/>
          <w:sz w:val="22"/>
          <w:szCs w:val="22"/>
        </w:rPr>
        <w:t>NRCS</w:t>
      </w:r>
      <w:r w:rsidRPr="00D41B4C">
        <w:rPr>
          <w:rFonts w:ascii="Arial" w:hAnsi="Arial" w:cs="Arial"/>
          <w:sz w:val="22"/>
          <w:szCs w:val="22"/>
        </w:rPr>
        <w:t xml:space="preserve"> – Natural Resources Conservation Service </w:t>
      </w:r>
    </w:p>
    <w:p w14:paraId="5272A311" w14:textId="77777777" w:rsidR="00163F78" w:rsidRPr="00506502" w:rsidRDefault="00206331" w:rsidP="00B642FD">
      <w:pPr>
        <w:spacing w:line="480" w:lineRule="auto"/>
        <w:rPr>
          <w:rFonts w:ascii="Arial" w:hAnsi="Arial" w:cs="Arial"/>
          <w:sz w:val="22"/>
          <w:szCs w:val="22"/>
        </w:rPr>
      </w:pPr>
      <w:r w:rsidRPr="009D5619">
        <w:rPr>
          <w:rFonts w:ascii="Arial" w:hAnsi="Arial" w:cs="Arial"/>
          <w:b/>
          <w:sz w:val="22"/>
          <w:szCs w:val="22"/>
        </w:rPr>
        <w:t>NRR</w:t>
      </w:r>
      <w:r w:rsidR="00163F78" w:rsidRPr="00506502">
        <w:rPr>
          <w:rFonts w:ascii="Arial" w:hAnsi="Arial" w:cs="Arial"/>
          <w:sz w:val="22"/>
          <w:szCs w:val="22"/>
        </w:rPr>
        <w:t xml:space="preserve"> – Natural Resources Review</w:t>
      </w:r>
    </w:p>
    <w:p w14:paraId="1F2C3797" w14:textId="77777777" w:rsidR="00B642FD" w:rsidRPr="00D41B4C" w:rsidRDefault="00B642FD" w:rsidP="00B642FD">
      <w:pPr>
        <w:spacing w:line="480" w:lineRule="auto"/>
        <w:rPr>
          <w:rFonts w:ascii="Arial" w:hAnsi="Arial" w:cs="Arial"/>
          <w:sz w:val="22"/>
          <w:szCs w:val="22"/>
        </w:rPr>
      </w:pPr>
      <w:r w:rsidRPr="00D41B4C">
        <w:rPr>
          <w:rFonts w:ascii="Arial" w:hAnsi="Arial" w:cs="Arial"/>
          <w:b/>
          <w:sz w:val="22"/>
          <w:szCs w:val="22"/>
        </w:rPr>
        <w:t>OEPA</w:t>
      </w:r>
      <w:r w:rsidRPr="00D41B4C">
        <w:rPr>
          <w:rFonts w:ascii="Arial" w:hAnsi="Arial" w:cs="Arial"/>
          <w:sz w:val="22"/>
          <w:szCs w:val="22"/>
        </w:rPr>
        <w:t xml:space="preserve"> – Ohio Environmental Protection Agency</w:t>
      </w:r>
    </w:p>
    <w:p w14:paraId="7E5D655B" w14:textId="77777777" w:rsidR="00B642FD" w:rsidRPr="00AF4028" w:rsidRDefault="00B642FD" w:rsidP="00B642FD">
      <w:pPr>
        <w:spacing w:line="480" w:lineRule="auto"/>
        <w:rPr>
          <w:rFonts w:ascii="Arial" w:hAnsi="Arial" w:cs="Arial"/>
          <w:sz w:val="22"/>
          <w:szCs w:val="22"/>
        </w:rPr>
      </w:pPr>
      <w:r w:rsidRPr="00EC263D">
        <w:rPr>
          <w:rFonts w:ascii="Arial" w:hAnsi="Arial" w:cs="Arial"/>
          <w:b/>
          <w:sz w:val="22"/>
          <w:szCs w:val="22"/>
        </w:rPr>
        <w:t>ORC</w:t>
      </w:r>
      <w:r w:rsidRPr="00EC263D">
        <w:rPr>
          <w:rFonts w:ascii="Arial" w:hAnsi="Arial" w:cs="Arial"/>
          <w:sz w:val="22"/>
          <w:szCs w:val="22"/>
        </w:rPr>
        <w:t xml:space="preserve"> – Ohio Revised Code </w:t>
      </w:r>
    </w:p>
    <w:p w14:paraId="60065B87" w14:textId="77777777" w:rsidR="00A82A9D" w:rsidRPr="003901D9" w:rsidRDefault="00206331" w:rsidP="00B642FD">
      <w:pPr>
        <w:spacing w:line="480" w:lineRule="auto"/>
        <w:rPr>
          <w:rFonts w:ascii="Arial" w:hAnsi="Arial" w:cs="Arial"/>
          <w:sz w:val="22"/>
          <w:szCs w:val="22"/>
        </w:rPr>
      </w:pPr>
      <w:r w:rsidRPr="009D5619">
        <w:rPr>
          <w:rFonts w:ascii="Arial" w:hAnsi="Arial" w:cs="Arial"/>
          <w:b/>
          <w:sz w:val="22"/>
          <w:szCs w:val="22"/>
        </w:rPr>
        <w:t>PMB</w:t>
      </w:r>
      <w:r w:rsidR="00A82A9D" w:rsidRPr="00506502">
        <w:rPr>
          <w:rFonts w:ascii="Arial" w:hAnsi="Arial" w:cs="Arial"/>
          <w:sz w:val="22"/>
          <w:szCs w:val="22"/>
        </w:rPr>
        <w:t xml:space="preserve"> –</w:t>
      </w:r>
      <w:r w:rsidR="00A82A9D" w:rsidRPr="003901D9">
        <w:rPr>
          <w:rFonts w:ascii="Arial" w:hAnsi="Arial" w:cs="Arial"/>
          <w:sz w:val="22"/>
          <w:szCs w:val="22"/>
        </w:rPr>
        <w:t xml:space="preserve"> Permanent Maintenance Base</w:t>
      </w:r>
    </w:p>
    <w:p w14:paraId="5CAD4BDF" w14:textId="77777777" w:rsidR="0096410B" w:rsidRPr="003901D9" w:rsidRDefault="00206331" w:rsidP="00B642FD">
      <w:pPr>
        <w:spacing w:line="480" w:lineRule="auto"/>
        <w:rPr>
          <w:rFonts w:ascii="Arial" w:hAnsi="Arial" w:cs="Arial"/>
          <w:sz w:val="22"/>
          <w:szCs w:val="22"/>
        </w:rPr>
      </w:pPr>
      <w:r w:rsidRPr="009D5619">
        <w:rPr>
          <w:rFonts w:ascii="Arial" w:hAnsi="Arial" w:cs="Arial"/>
          <w:b/>
          <w:sz w:val="22"/>
          <w:szCs w:val="22"/>
        </w:rPr>
        <w:t>SMSCR</w:t>
      </w:r>
      <w:r w:rsidR="0096410B" w:rsidRPr="00506502">
        <w:rPr>
          <w:rFonts w:ascii="Arial" w:hAnsi="Arial" w:cs="Arial"/>
          <w:sz w:val="22"/>
          <w:szCs w:val="22"/>
        </w:rPr>
        <w:t xml:space="preserve"> –</w:t>
      </w:r>
      <w:r w:rsidR="0096410B" w:rsidRPr="003901D9">
        <w:rPr>
          <w:rFonts w:ascii="Arial" w:hAnsi="Arial" w:cs="Arial"/>
          <w:sz w:val="22"/>
          <w:szCs w:val="22"/>
        </w:rPr>
        <w:t xml:space="preserve"> Stormwater Management &amp; Sediment Control Regulations </w:t>
      </w:r>
    </w:p>
    <w:p w14:paraId="7F449CB9" w14:textId="77777777" w:rsidR="00B642FD" w:rsidRPr="00731F59" w:rsidRDefault="00B642FD" w:rsidP="00B642FD">
      <w:pPr>
        <w:spacing w:line="480" w:lineRule="auto"/>
        <w:rPr>
          <w:rFonts w:ascii="Arial" w:hAnsi="Arial" w:cs="Arial"/>
          <w:sz w:val="22"/>
          <w:szCs w:val="22"/>
        </w:rPr>
      </w:pPr>
      <w:r w:rsidRPr="00731F59">
        <w:rPr>
          <w:rFonts w:ascii="Arial" w:hAnsi="Arial" w:cs="Arial"/>
          <w:b/>
          <w:sz w:val="22"/>
          <w:szCs w:val="22"/>
        </w:rPr>
        <w:lastRenderedPageBreak/>
        <w:t>SPCC</w:t>
      </w:r>
      <w:r w:rsidRPr="00731F59">
        <w:rPr>
          <w:rFonts w:ascii="Arial" w:hAnsi="Arial" w:cs="Arial"/>
          <w:sz w:val="22"/>
          <w:szCs w:val="22"/>
        </w:rPr>
        <w:t xml:space="preserve"> – Spill Prevention Control and Countermeasure </w:t>
      </w:r>
    </w:p>
    <w:p w14:paraId="063D68EF" w14:textId="77777777" w:rsidR="00B642FD" w:rsidRPr="00D41B4C" w:rsidRDefault="00B642FD" w:rsidP="00B642FD">
      <w:pPr>
        <w:spacing w:line="480" w:lineRule="auto"/>
        <w:rPr>
          <w:rFonts w:ascii="Arial" w:hAnsi="Arial" w:cs="Arial"/>
          <w:sz w:val="22"/>
          <w:szCs w:val="22"/>
        </w:rPr>
      </w:pPr>
      <w:r w:rsidRPr="00D41B4C">
        <w:rPr>
          <w:rFonts w:ascii="Arial" w:hAnsi="Arial" w:cs="Arial"/>
          <w:b/>
          <w:sz w:val="22"/>
          <w:szCs w:val="22"/>
        </w:rPr>
        <w:t>SWMP</w:t>
      </w:r>
      <w:r w:rsidRPr="00D41B4C">
        <w:rPr>
          <w:rFonts w:ascii="Arial" w:hAnsi="Arial" w:cs="Arial"/>
          <w:sz w:val="22"/>
          <w:szCs w:val="22"/>
        </w:rPr>
        <w:t xml:space="preserve"> – Stormwater Management Plan </w:t>
      </w:r>
    </w:p>
    <w:p w14:paraId="7CEF58E2" w14:textId="77777777" w:rsidR="00B642FD" w:rsidRDefault="00B642FD" w:rsidP="00B642FD">
      <w:pPr>
        <w:spacing w:line="480" w:lineRule="auto"/>
        <w:rPr>
          <w:rFonts w:ascii="Arial" w:hAnsi="Arial" w:cs="Arial"/>
          <w:sz w:val="22"/>
          <w:szCs w:val="22"/>
        </w:rPr>
      </w:pPr>
      <w:r w:rsidRPr="00EC263D">
        <w:rPr>
          <w:rFonts w:ascii="Arial" w:hAnsi="Arial" w:cs="Arial"/>
          <w:b/>
          <w:sz w:val="22"/>
          <w:szCs w:val="22"/>
        </w:rPr>
        <w:t>SWP3</w:t>
      </w:r>
      <w:r w:rsidRPr="00EC263D">
        <w:rPr>
          <w:rFonts w:ascii="Arial" w:hAnsi="Arial" w:cs="Arial"/>
          <w:sz w:val="22"/>
          <w:szCs w:val="22"/>
        </w:rPr>
        <w:t xml:space="preserve"> – Stormwater Pollution Prevention Plan </w:t>
      </w:r>
    </w:p>
    <w:p w14:paraId="0531E1EC" w14:textId="77777777" w:rsidR="002D6B4E" w:rsidRPr="00EC263D" w:rsidRDefault="00206331" w:rsidP="00B642FD">
      <w:pPr>
        <w:spacing w:line="480" w:lineRule="auto"/>
        <w:rPr>
          <w:rFonts w:ascii="Arial" w:hAnsi="Arial" w:cs="Arial"/>
          <w:sz w:val="22"/>
          <w:szCs w:val="22"/>
        </w:rPr>
      </w:pPr>
      <w:r w:rsidRPr="009D5619">
        <w:rPr>
          <w:rFonts w:ascii="Arial" w:hAnsi="Arial" w:cs="Arial"/>
          <w:b/>
          <w:sz w:val="22"/>
          <w:szCs w:val="22"/>
        </w:rPr>
        <w:t>T</w:t>
      </w:r>
      <w:r w:rsidR="002D6B4E">
        <w:rPr>
          <w:rFonts w:ascii="Arial" w:hAnsi="Arial" w:cs="Arial"/>
          <w:sz w:val="22"/>
          <w:szCs w:val="22"/>
        </w:rPr>
        <w:t xml:space="preserve"> – Tolerable Soil Loss Value or Factor as defined by USDA, NRCS</w:t>
      </w:r>
    </w:p>
    <w:p w14:paraId="65B4CC1C" w14:textId="77777777" w:rsidR="00B642FD" w:rsidRDefault="00B642FD" w:rsidP="00B642FD">
      <w:pPr>
        <w:spacing w:line="480" w:lineRule="auto"/>
        <w:rPr>
          <w:rFonts w:ascii="Arial" w:hAnsi="Arial" w:cs="Arial"/>
          <w:sz w:val="22"/>
          <w:szCs w:val="22"/>
        </w:rPr>
      </w:pPr>
      <w:r w:rsidRPr="00AF4028">
        <w:rPr>
          <w:rFonts w:ascii="Arial" w:hAnsi="Arial" w:cs="Arial"/>
          <w:b/>
          <w:sz w:val="22"/>
          <w:szCs w:val="22"/>
        </w:rPr>
        <w:t>USACE</w:t>
      </w:r>
      <w:r w:rsidRPr="00AF4028">
        <w:rPr>
          <w:rFonts w:ascii="Arial" w:hAnsi="Arial" w:cs="Arial"/>
          <w:sz w:val="22"/>
          <w:szCs w:val="22"/>
        </w:rPr>
        <w:t xml:space="preserve"> – United States Army Corp of Engineers </w:t>
      </w:r>
    </w:p>
    <w:p w14:paraId="059EBE56" w14:textId="77777777" w:rsidR="00B642FD" w:rsidRPr="003901D9" w:rsidRDefault="00B642FD" w:rsidP="00B642FD">
      <w:pPr>
        <w:spacing w:line="480" w:lineRule="auto"/>
        <w:rPr>
          <w:rFonts w:ascii="Arial" w:hAnsi="Arial" w:cs="Arial"/>
          <w:sz w:val="22"/>
          <w:szCs w:val="22"/>
        </w:rPr>
      </w:pPr>
      <w:proofErr w:type="spellStart"/>
      <w:r w:rsidRPr="003901D9">
        <w:rPr>
          <w:rFonts w:ascii="Arial" w:hAnsi="Arial" w:cs="Arial"/>
          <w:b/>
          <w:sz w:val="22"/>
          <w:szCs w:val="22"/>
        </w:rPr>
        <w:t>WQv</w:t>
      </w:r>
      <w:proofErr w:type="spellEnd"/>
      <w:r w:rsidRPr="003901D9">
        <w:rPr>
          <w:rFonts w:ascii="Arial" w:hAnsi="Arial" w:cs="Arial"/>
          <w:sz w:val="22"/>
          <w:szCs w:val="22"/>
        </w:rPr>
        <w:t xml:space="preserve"> – Water Quality Volume </w:t>
      </w:r>
    </w:p>
    <w:p w14:paraId="35F8ACFA" w14:textId="77777777" w:rsidR="00B642FD" w:rsidRPr="00506502" w:rsidRDefault="00B642FD" w:rsidP="00B642FD">
      <w:pPr>
        <w:overflowPunct/>
        <w:autoSpaceDE/>
        <w:autoSpaceDN/>
        <w:adjustRightInd/>
        <w:spacing w:line="480" w:lineRule="auto"/>
        <w:textAlignment w:val="auto"/>
        <w:rPr>
          <w:rFonts w:ascii="Arial" w:hAnsi="Arial" w:cs="Arial"/>
          <w:b/>
          <w:sz w:val="22"/>
          <w:szCs w:val="22"/>
          <w:u w:val="single"/>
        </w:rPr>
        <w:sectPr w:rsidR="00B642FD" w:rsidRPr="00506502" w:rsidSect="000E3745">
          <w:pgSz w:w="12240" w:h="15840" w:code="1"/>
          <w:pgMar w:top="1440" w:right="1440" w:bottom="1440" w:left="1440" w:header="720" w:footer="720" w:gutter="0"/>
          <w:pgNumType w:start="1"/>
          <w:cols w:space="720"/>
          <w:docGrid w:linePitch="360"/>
        </w:sectPr>
      </w:pPr>
    </w:p>
    <w:p w14:paraId="2010D474" w14:textId="77777777" w:rsidR="007E3D92" w:rsidRPr="007E3D92" w:rsidRDefault="007E3D92" w:rsidP="007E3D92">
      <w:pPr>
        <w:overflowPunct/>
        <w:autoSpaceDE/>
        <w:autoSpaceDN/>
        <w:adjustRightInd/>
        <w:jc w:val="center"/>
        <w:textAlignment w:val="auto"/>
        <w:rPr>
          <w:rFonts w:ascii="Arial" w:hAnsi="Arial" w:cs="Arial"/>
          <w:b/>
          <w:sz w:val="22"/>
          <w:szCs w:val="22"/>
        </w:rPr>
      </w:pPr>
      <w:bookmarkStart w:id="43" w:name="OLE_LINK1"/>
      <w:bookmarkStart w:id="44" w:name="OLE_LINK2"/>
      <w:r w:rsidRPr="007E3D92">
        <w:rPr>
          <w:rFonts w:ascii="Arial" w:hAnsi="Arial" w:cs="Arial"/>
          <w:b/>
          <w:sz w:val="22"/>
          <w:szCs w:val="22"/>
        </w:rPr>
        <w:lastRenderedPageBreak/>
        <w:t>APPENDIX B</w:t>
      </w:r>
    </w:p>
    <w:p w14:paraId="40B3339E" w14:textId="77777777" w:rsidR="0063105B" w:rsidRPr="007E3D92" w:rsidRDefault="001A43DE" w:rsidP="007E3D92">
      <w:pPr>
        <w:overflowPunct/>
        <w:autoSpaceDE/>
        <w:autoSpaceDN/>
        <w:adjustRightInd/>
        <w:jc w:val="center"/>
        <w:textAlignment w:val="auto"/>
        <w:rPr>
          <w:rFonts w:ascii="Arial" w:hAnsi="Arial" w:cs="Arial"/>
          <w:b/>
          <w:sz w:val="22"/>
          <w:szCs w:val="22"/>
        </w:rPr>
      </w:pPr>
      <w:r w:rsidRPr="007E3D92">
        <w:rPr>
          <w:rFonts w:ascii="Arial" w:hAnsi="Arial" w:cs="Arial"/>
          <w:b/>
          <w:sz w:val="22"/>
          <w:szCs w:val="22"/>
        </w:rPr>
        <w:t>DEFINITIONS</w:t>
      </w:r>
    </w:p>
    <w:bookmarkEnd w:id="43"/>
    <w:bookmarkEnd w:id="44"/>
    <w:p w14:paraId="35D00732" w14:textId="77777777" w:rsidR="00B642FD" w:rsidRPr="000A290A" w:rsidRDefault="00B642FD" w:rsidP="000A290A">
      <w:pPr>
        <w:pStyle w:val="Default"/>
        <w:jc w:val="both"/>
        <w:rPr>
          <w:rFonts w:ascii="Arial" w:hAnsi="Arial" w:cs="Arial"/>
          <w:sz w:val="22"/>
          <w:szCs w:val="22"/>
        </w:rPr>
      </w:pPr>
    </w:p>
    <w:p w14:paraId="08B0D7FE" w14:textId="77777777" w:rsidR="00641688" w:rsidRPr="000A290A" w:rsidRDefault="00F547D6" w:rsidP="005C4C0E">
      <w:pPr>
        <w:pStyle w:val="Default"/>
        <w:jc w:val="both"/>
        <w:rPr>
          <w:rFonts w:ascii="Arial" w:hAnsi="Arial" w:cs="Arial"/>
          <w:sz w:val="22"/>
          <w:szCs w:val="22"/>
        </w:rPr>
      </w:pPr>
      <w:r w:rsidRPr="00F547D6">
        <w:rPr>
          <w:rFonts w:ascii="Arial" w:hAnsi="Arial" w:cs="Arial"/>
          <w:b/>
          <w:sz w:val="22"/>
          <w:szCs w:val="22"/>
        </w:rPr>
        <w:t>ACCELERATED SOIL EROSION:</w:t>
      </w:r>
      <w:r w:rsidR="00641688" w:rsidRPr="00E324BF">
        <w:rPr>
          <w:rFonts w:ascii="Arial" w:hAnsi="Arial" w:cs="Arial"/>
          <w:sz w:val="22"/>
          <w:szCs w:val="22"/>
        </w:rPr>
        <w:t xml:space="preserve"> </w:t>
      </w:r>
      <w:r w:rsidR="00641688" w:rsidRPr="000A290A">
        <w:rPr>
          <w:rFonts w:ascii="Arial" w:hAnsi="Arial" w:cs="Arial"/>
          <w:sz w:val="22"/>
          <w:szCs w:val="22"/>
        </w:rPr>
        <w:t xml:space="preserve">The increased loss of the land surface that occurs as a result of human activities. </w:t>
      </w:r>
    </w:p>
    <w:p w14:paraId="035AE20D" w14:textId="77777777" w:rsidR="00641688" w:rsidRPr="000A290A" w:rsidRDefault="00641688" w:rsidP="005C4C0E">
      <w:pPr>
        <w:pStyle w:val="Default"/>
        <w:jc w:val="both"/>
        <w:rPr>
          <w:rFonts w:ascii="Arial" w:hAnsi="Arial" w:cs="Arial"/>
          <w:sz w:val="22"/>
          <w:szCs w:val="22"/>
        </w:rPr>
      </w:pPr>
    </w:p>
    <w:p w14:paraId="509EB7BB" w14:textId="77777777" w:rsidR="0064142C" w:rsidRPr="00A43B02" w:rsidRDefault="00F547D6" w:rsidP="005C4C0E">
      <w:pPr>
        <w:pStyle w:val="Default"/>
        <w:jc w:val="both"/>
        <w:rPr>
          <w:rFonts w:ascii="Arial" w:hAnsi="Arial" w:cs="Arial"/>
          <w:sz w:val="22"/>
          <w:szCs w:val="22"/>
        </w:rPr>
      </w:pPr>
      <w:r w:rsidRPr="00F547D6">
        <w:rPr>
          <w:rFonts w:ascii="Arial" w:hAnsi="Arial" w:cs="Arial"/>
          <w:b/>
          <w:sz w:val="22"/>
          <w:szCs w:val="22"/>
        </w:rPr>
        <w:t>ACRE:</w:t>
      </w:r>
      <w:r w:rsidR="00646ED7" w:rsidRPr="00646ED7">
        <w:rPr>
          <w:rFonts w:ascii="Arial" w:hAnsi="Arial" w:cs="Arial"/>
          <w:sz w:val="22"/>
          <w:szCs w:val="22"/>
        </w:rPr>
        <w:t xml:space="preserve"> </w:t>
      </w:r>
      <w:r w:rsidR="0064142C" w:rsidRPr="00646ED7">
        <w:rPr>
          <w:rFonts w:ascii="Arial" w:hAnsi="Arial" w:cs="Arial"/>
          <w:sz w:val="22"/>
          <w:szCs w:val="22"/>
        </w:rPr>
        <w:t>A measurement of area equaling 43,560 square feet.</w:t>
      </w:r>
    </w:p>
    <w:p w14:paraId="73FB64CF" w14:textId="77777777" w:rsidR="00641688" w:rsidRPr="000A290A" w:rsidRDefault="00641688" w:rsidP="005C4C0E">
      <w:pPr>
        <w:pStyle w:val="Default"/>
        <w:jc w:val="both"/>
        <w:rPr>
          <w:rFonts w:ascii="Arial" w:hAnsi="Arial" w:cs="Arial"/>
          <w:sz w:val="22"/>
          <w:szCs w:val="22"/>
        </w:rPr>
      </w:pPr>
    </w:p>
    <w:p w14:paraId="0E575E46" w14:textId="77777777" w:rsidR="00641688" w:rsidRPr="000A290A" w:rsidRDefault="00F547D6" w:rsidP="005C4C0E">
      <w:pPr>
        <w:pStyle w:val="Default"/>
        <w:jc w:val="both"/>
        <w:rPr>
          <w:rFonts w:ascii="Arial" w:hAnsi="Arial" w:cs="Arial"/>
          <w:sz w:val="22"/>
          <w:szCs w:val="22"/>
        </w:rPr>
      </w:pPr>
      <w:r w:rsidRPr="008054B9">
        <w:rPr>
          <w:rFonts w:ascii="Arial" w:hAnsi="Arial" w:cs="Arial"/>
          <w:b/>
          <w:sz w:val="22"/>
          <w:szCs w:val="22"/>
        </w:rPr>
        <w:t>ADMINISTRATOR:</w:t>
      </w:r>
      <w:r w:rsidR="00641688" w:rsidRPr="008054B9">
        <w:rPr>
          <w:rFonts w:ascii="Arial" w:hAnsi="Arial" w:cs="Arial"/>
          <w:sz w:val="22"/>
          <w:szCs w:val="22"/>
        </w:rPr>
        <w:t xml:space="preserve"> The person or entity having the responsibility and duty of administering and ensuring compliance with these </w:t>
      </w:r>
      <w:r w:rsidR="006C1C81" w:rsidRPr="008054B9">
        <w:rPr>
          <w:rFonts w:ascii="Arial" w:hAnsi="Arial" w:cs="Arial"/>
          <w:sz w:val="22"/>
          <w:szCs w:val="22"/>
        </w:rPr>
        <w:t>Regulations</w:t>
      </w:r>
      <w:r w:rsidR="00641688" w:rsidRPr="008054B9">
        <w:rPr>
          <w:rFonts w:ascii="Arial" w:hAnsi="Arial" w:cs="Arial"/>
          <w:sz w:val="22"/>
          <w:szCs w:val="22"/>
        </w:rPr>
        <w:t xml:space="preserve">. The Administrator shall be appointed by the </w:t>
      </w:r>
      <w:r w:rsidR="00A73D91" w:rsidRPr="008054B9">
        <w:rPr>
          <w:rFonts w:ascii="Arial" w:hAnsi="Arial" w:cs="Arial"/>
          <w:sz w:val="22"/>
          <w:szCs w:val="22"/>
        </w:rPr>
        <w:t>BOACC</w:t>
      </w:r>
      <w:r w:rsidR="00641688" w:rsidRPr="008054B9">
        <w:rPr>
          <w:rFonts w:ascii="Arial" w:hAnsi="Arial" w:cs="Arial"/>
          <w:sz w:val="22"/>
          <w:szCs w:val="22"/>
        </w:rPr>
        <w:t>.</w:t>
      </w:r>
      <w:r w:rsidR="00641688" w:rsidRPr="006C1C81">
        <w:rPr>
          <w:rFonts w:ascii="Arial" w:hAnsi="Arial" w:cs="Arial"/>
          <w:color w:val="FF0000"/>
          <w:sz w:val="22"/>
          <w:szCs w:val="22"/>
        </w:rPr>
        <w:t xml:space="preserve"> </w:t>
      </w:r>
    </w:p>
    <w:p w14:paraId="35FFCFCB" w14:textId="77777777" w:rsidR="00731F59" w:rsidRPr="007D0E6F" w:rsidRDefault="00731F59" w:rsidP="005C4C0E">
      <w:pPr>
        <w:jc w:val="both"/>
        <w:rPr>
          <w:rFonts w:ascii="Arial" w:hAnsi="Arial" w:cs="Arial"/>
          <w:sz w:val="22"/>
          <w:szCs w:val="22"/>
        </w:rPr>
      </w:pPr>
    </w:p>
    <w:p w14:paraId="31D36BC6" w14:textId="77777777" w:rsidR="00731F59" w:rsidRPr="007D0E6F" w:rsidRDefault="00731F59" w:rsidP="005C4C0E">
      <w:pPr>
        <w:jc w:val="both"/>
        <w:rPr>
          <w:rFonts w:ascii="Arial" w:hAnsi="Arial" w:cs="Arial"/>
          <w:sz w:val="22"/>
          <w:szCs w:val="22"/>
        </w:rPr>
      </w:pPr>
      <w:r w:rsidRPr="007D0E6F">
        <w:rPr>
          <w:rFonts w:ascii="Arial" w:hAnsi="Arial" w:cs="Arial"/>
          <w:b/>
          <w:bCs/>
          <w:iCs/>
          <w:sz w:val="22"/>
          <w:szCs w:val="22"/>
        </w:rPr>
        <w:t>AS-BUILT (DRAWING)</w:t>
      </w:r>
      <w:r w:rsidR="00781F2A">
        <w:rPr>
          <w:rFonts w:ascii="Arial" w:hAnsi="Arial" w:cs="Arial"/>
          <w:b/>
          <w:bCs/>
          <w:iCs/>
          <w:sz w:val="22"/>
          <w:szCs w:val="22"/>
        </w:rPr>
        <w:t xml:space="preserve">: </w:t>
      </w:r>
      <w:r w:rsidRPr="007D0E6F">
        <w:rPr>
          <w:rFonts w:ascii="Arial" w:hAnsi="Arial" w:cs="Arial"/>
          <w:sz w:val="22"/>
          <w:szCs w:val="22"/>
        </w:rPr>
        <w:t>Drawing or certification of conditions as they were actually constructed.</w:t>
      </w:r>
    </w:p>
    <w:p w14:paraId="16DA5A48" w14:textId="77777777" w:rsidR="00731F59" w:rsidRDefault="00731F59" w:rsidP="005C4C0E">
      <w:pPr>
        <w:jc w:val="both"/>
        <w:rPr>
          <w:rFonts w:ascii="Arial" w:hAnsi="Arial" w:cs="Arial"/>
          <w:b/>
          <w:bCs/>
          <w:iCs/>
          <w:sz w:val="22"/>
          <w:szCs w:val="22"/>
        </w:rPr>
      </w:pPr>
    </w:p>
    <w:p w14:paraId="51C63D58" w14:textId="77777777" w:rsidR="00047091" w:rsidRDefault="00047091" w:rsidP="005C4C0E">
      <w:pPr>
        <w:pStyle w:val="Default"/>
        <w:ind w:right="100"/>
        <w:jc w:val="both"/>
        <w:rPr>
          <w:rFonts w:ascii="Arial" w:hAnsi="Arial" w:cs="Arial"/>
          <w:sz w:val="22"/>
          <w:szCs w:val="22"/>
        </w:rPr>
      </w:pPr>
      <w:r w:rsidRPr="00295B39">
        <w:rPr>
          <w:rFonts w:ascii="Arial" w:hAnsi="Arial" w:cs="Arial"/>
          <w:b/>
          <w:sz w:val="22"/>
          <w:szCs w:val="22"/>
        </w:rPr>
        <w:t>BACKWATER</w:t>
      </w:r>
      <w:r w:rsidR="00295B39" w:rsidRPr="00295B39">
        <w:rPr>
          <w:rFonts w:ascii="Arial" w:hAnsi="Arial" w:cs="Arial"/>
          <w:b/>
          <w:sz w:val="22"/>
          <w:szCs w:val="22"/>
        </w:rPr>
        <w:t xml:space="preserve"> (TAILWATER)</w:t>
      </w:r>
      <w:r w:rsidRPr="00295B39">
        <w:rPr>
          <w:rFonts w:ascii="Arial" w:hAnsi="Arial" w:cs="Arial"/>
          <w:b/>
          <w:sz w:val="22"/>
          <w:szCs w:val="22"/>
        </w:rPr>
        <w:t>:</w:t>
      </w:r>
      <w:r w:rsidR="00295B39">
        <w:rPr>
          <w:rFonts w:ascii="Arial" w:hAnsi="Arial" w:cs="Arial"/>
          <w:sz w:val="22"/>
          <w:szCs w:val="22"/>
        </w:rPr>
        <w:t xml:space="preserve"> Water backed up in its course by an obstruction or opposing current.</w:t>
      </w:r>
    </w:p>
    <w:p w14:paraId="7FA68467" w14:textId="77777777" w:rsidR="00781F2A" w:rsidRDefault="00781F2A" w:rsidP="005C4C0E">
      <w:pPr>
        <w:jc w:val="both"/>
        <w:rPr>
          <w:rFonts w:ascii="Arial" w:hAnsi="Arial" w:cs="Arial"/>
          <w:b/>
          <w:bCs/>
          <w:sz w:val="22"/>
          <w:szCs w:val="22"/>
        </w:rPr>
      </w:pPr>
    </w:p>
    <w:p w14:paraId="32324EB8" w14:textId="77777777" w:rsidR="00781F2A" w:rsidRDefault="00781F2A" w:rsidP="005C4C0E">
      <w:pPr>
        <w:jc w:val="both"/>
        <w:rPr>
          <w:rFonts w:ascii="Arial" w:hAnsi="Arial" w:cs="Arial"/>
          <w:sz w:val="22"/>
          <w:szCs w:val="22"/>
        </w:rPr>
      </w:pPr>
      <w:r w:rsidRPr="007D0E6F">
        <w:rPr>
          <w:rFonts w:ascii="Arial" w:hAnsi="Arial" w:cs="Arial"/>
          <w:b/>
          <w:bCs/>
          <w:iCs/>
          <w:sz w:val="22"/>
          <w:szCs w:val="22"/>
        </w:rPr>
        <w:t>BASIN</w:t>
      </w:r>
      <w:r w:rsidR="00EC263D">
        <w:rPr>
          <w:rFonts w:ascii="Arial" w:hAnsi="Arial" w:cs="Arial"/>
          <w:b/>
          <w:bCs/>
          <w:iCs/>
          <w:sz w:val="22"/>
          <w:szCs w:val="22"/>
        </w:rPr>
        <w:t>:</w:t>
      </w:r>
      <w:r w:rsidRPr="007D0E6F">
        <w:rPr>
          <w:rFonts w:ascii="Arial" w:hAnsi="Arial" w:cs="Arial"/>
          <w:sz w:val="22"/>
          <w:szCs w:val="22"/>
        </w:rPr>
        <w:t xml:space="preserve"> A </w:t>
      </w:r>
      <w:r w:rsidR="00B1668E">
        <w:rPr>
          <w:rFonts w:ascii="Arial" w:hAnsi="Arial" w:cs="Arial"/>
          <w:sz w:val="22"/>
          <w:szCs w:val="22"/>
        </w:rPr>
        <w:t>structure</w:t>
      </w:r>
      <w:r w:rsidRPr="007D0E6F">
        <w:rPr>
          <w:rFonts w:ascii="Arial" w:hAnsi="Arial" w:cs="Arial"/>
          <w:sz w:val="22"/>
          <w:szCs w:val="22"/>
        </w:rPr>
        <w:t xml:space="preserve"> designed to impound stormwater runoff.</w:t>
      </w:r>
    </w:p>
    <w:p w14:paraId="4F02B798" w14:textId="77777777" w:rsidR="00781F2A" w:rsidRPr="00295B39" w:rsidRDefault="00781F2A" w:rsidP="005C4C0E">
      <w:pPr>
        <w:pStyle w:val="Default"/>
        <w:ind w:right="100"/>
        <w:jc w:val="both"/>
        <w:rPr>
          <w:rFonts w:ascii="Arial" w:hAnsi="Arial" w:cs="Arial"/>
          <w:sz w:val="22"/>
          <w:szCs w:val="22"/>
        </w:rPr>
      </w:pPr>
    </w:p>
    <w:p w14:paraId="364A1863" w14:textId="77777777" w:rsidR="000C5604" w:rsidRDefault="00F547D6" w:rsidP="005C4C0E">
      <w:pPr>
        <w:jc w:val="both"/>
        <w:rPr>
          <w:rFonts w:ascii="Arial" w:hAnsi="Arial" w:cs="Arial"/>
          <w:sz w:val="22"/>
          <w:szCs w:val="22"/>
        </w:rPr>
      </w:pPr>
      <w:r w:rsidRPr="00F547D6">
        <w:rPr>
          <w:rFonts w:ascii="Arial" w:hAnsi="Arial" w:cs="Arial"/>
          <w:b/>
          <w:sz w:val="22"/>
          <w:szCs w:val="22"/>
        </w:rPr>
        <w:t>BEST MANAGEMENT PRACTICE (BMP):</w:t>
      </w:r>
      <w:r w:rsidR="00641688" w:rsidRPr="000A290A">
        <w:rPr>
          <w:rFonts w:ascii="Arial" w:hAnsi="Arial" w:cs="Arial"/>
          <w:sz w:val="22"/>
          <w:szCs w:val="22"/>
        </w:rPr>
        <w:t xml:space="preserve"> </w:t>
      </w:r>
      <w:r w:rsidR="00206331" w:rsidRPr="00610415">
        <w:rPr>
          <w:rFonts w:ascii="Arial" w:hAnsi="Arial" w:cs="Arial"/>
          <w:sz w:val="22"/>
          <w:szCs w:val="22"/>
        </w:rPr>
        <w:t>Structural or nonstructural practice which is designed to minimize the impacts of changes in land use on surface and groundwater systems. Structural BMP refers to basins or facilities</w:t>
      </w:r>
      <w:r w:rsidR="00B1668E">
        <w:rPr>
          <w:rFonts w:ascii="Arial" w:hAnsi="Arial" w:cs="Arial"/>
          <w:sz w:val="22"/>
          <w:szCs w:val="22"/>
        </w:rPr>
        <w:t xml:space="preserve"> (such as Bioretention, constructed stormwater wetlands, etc.)</w:t>
      </w:r>
      <w:r w:rsidR="00206331" w:rsidRPr="00610415">
        <w:rPr>
          <w:rFonts w:ascii="Arial" w:hAnsi="Arial" w:cs="Arial"/>
          <w:sz w:val="22"/>
          <w:szCs w:val="22"/>
        </w:rPr>
        <w:t xml:space="preserve"> engineered for the purpose of reducing the pollutant load in stormwater runoff</w:t>
      </w:r>
      <w:r w:rsidR="00B1668E">
        <w:rPr>
          <w:rFonts w:ascii="Arial" w:hAnsi="Arial" w:cs="Arial"/>
          <w:sz w:val="22"/>
          <w:szCs w:val="22"/>
        </w:rPr>
        <w:t>.</w:t>
      </w:r>
      <w:r w:rsidR="00206331" w:rsidRPr="009D5619">
        <w:rPr>
          <w:rFonts w:ascii="Arial" w:hAnsi="Arial" w:cs="Arial"/>
          <w:sz w:val="22"/>
          <w:szCs w:val="22"/>
        </w:rPr>
        <w:t xml:space="preserve"> </w:t>
      </w:r>
      <w:r w:rsidR="000C5604">
        <w:rPr>
          <w:rFonts w:ascii="Arial" w:hAnsi="Arial" w:cs="Arial"/>
          <w:sz w:val="22"/>
          <w:szCs w:val="22"/>
        </w:rPr>
        <w:t>N</w:t>
      </w:r>
      <w:r w:rsidR="00206331" w:rsidRPr="009D5619">
        <w:rPr>
          <w:rFonts w:ascii="Arial" w:hAnsi="Arial" w:cs="Arial"/>
          <w:sz w:val="22"/>
          <w:szCs w:val="22"/>
        </w:rPr>
        <w:t>onstructural BMP refers to l</w:t>
      </w:r>
      <w:r w:rsidR="000C5604" w:rsidRPr="000C5604">
        <w:rPr>
          <w:rFonts w:ascii="Arial" w:hAnsi="Arial" w:cs="Arial"/>
          <w:sz w:val="22"/>
          <w:szCs w:val="22"/>
        </w:rPr>
        <w:t>and use or development practice</w:t>
      </w:r>
      <w:r w:rsidR="000C5604">
        <w:rPr>
          <w:rFonts w:ascii="Arial" w:hAnsi="Arial" w:cs="Arial"/>
          <w:sz w:val="22"/>
          <w:szCs w:val="22"/>
        </w:rPr>
        <w:t>s</w:t>
      </w:r>
      <w:r w:rsidR="00B1668E">
        <w:rPr>
          <w:rFonts w:ascii="Arial" w:hAnsi="Arial" w:cs="Arial"/>
          <w:sz w:val="22"/>
          <w:szCs w:val="22"/>
        </w:rPr>
        <w:t xml:space="preserve"> (such as preservation of open space and stream buffers, disconnection of impervious surfaces, etc.) </w:t>
      </w:r>
      <w:r w:rsidR="00206331" w:rsidRPr="00610415">
        <w:rPr>
          <w:rFonts w:ascii="Arial" w:hAnsi="Arial" w:cs="Arial"/>
          <w:sz w:val="22"/>
          <w:szCs w:val="22"/>
        </w:rPr>
        <w:t>which are determined to be effective in minimizing the impact on receiving stream systems</w:t>
      </w:r>
      <w:r w:rsidR="00B1668E">
        <w:rPr>
          <w:rFonts w:ascii="Arial" w:hAnsi="Arial" w:cs="Arial"/>
          <w:sz w:val="22"/>
          <w:szCs w:val="22"/>
        </w:rPr>
        <w:t>.</w:t>
      </w:r>
    </w:p>
    <w:p w14:paraId="53966375" w14:textId="77777777" w:rsidR="00641688" w:rsidRDefault="00641688" w:rsidP="005C4C0E">
      <w:pPr>
        <w:pStyle w:val="Default"/>
        <w:ind w:right="100"/>
        <w:jc w:val="both"/>
        <w:rPr>
          <w:rFonts w:ascii="Arial" w:hAnsi="Arial" w:cs="Arial"/>
          <w:sz w:val="22"/>
          <w:szCs w:val="22"/>
        </w:rPr>
      </w:pPr>
    </w:p>
    <w:p w14:paraId="4B726302" w14:textId="77777777" w:rsidR="000C5604" w:rsidRDefault="000C5604" w:rsidP="005C4C0E">
      <w:pPr>
        <w:jc w:val="both"/>
        <w:rPr>
          <w:rFonts w:ascii="Arial" w:hAnsi="Arial" w:cs="Arial"/>
          <w:sz w:val="22"/>
          <w:szCs w:val="22"/>
        </w:rPr>
      </w:pPr>
      <w:r w:rsidRPr="007D0E6F">
        <w:rPr>
          <w:rFonts w:ascii="Arial" w:hAnsi="Arial" w:cs="Arial"/>
          <w:b/>
          <w:bCs/>
          <w:iCs/>
          <w:sz w:val="22"/>
          <w:szCs w:val="22"/>
        </w:rPr>
        <w:t>BIOLOGICAL PROCESSES</w:t>
      </w:r>
      <w:r w:rsidR="00EC263D">
        <w:rPr>
          <w:rFonts w:ascii="Arial" w:hAnsi="Arial" w:cs="Arial"/>
          <w:b/>
          <w:bCs/>
          <w:iCs/>
          <w:sz w:val="22"/>
          <w:szCs w:val="22"/>
        </w:rPr>
        <w:t xml:space="preserve">: </w:t>
      </w:r>
      <w:r w:rsidRPr="007D0E6F">
        <w:rPr>
          <w:rFonts w:ascii="Arial" w:hAnsi="Arial" w:cs="Arial"/>
          <w:sz w:val="22"/>
          <w:szCs w:val="22"/>
        </w:rPr>
        <w:t xml:space="preserve">A pollutant removal </w:t>
      </w:r>
      <w:r w:rsidR="00775E2D">
        <w:rPr>
          <w:rFonts w:ascii="Arial" w:hAnsi="Arial" w:cs="Arial"/>
          <w:sz w:val="22"/>
          <w:szCs w:val="22"/>
        </w:rPr>
        <w:t>strategy</w:t>
      </w:r>
      <w:r w:rsidRPr="007D0E6F">
        <w:rPr>
          <w:rFonts w:ascii="Arial" w:hAnsi="Arial" w:cs="Arial"/>
          <w:sz w:val="22"/>
          <w:szCs w:val="22"/>
        </w:rPr>
        <w:t xml:space="preserve"> in which microbes break down organic</w:t>
      </w:r>
      <w:r>
        <w:rPr>
          <w:rFonts w:ascii="Arial" w:hAnsi="Arial" w:cs="Arial"/>
          <w:sz w:val="22"/>
          <w:szCs w:val="22"/>
        </w:rPr>
        <w:t xml:space="preserve"> </w:t>
      </w:r>
      <w:r w:rsidRPr="007D0E6F">
        <w:rPr>
          <w:rFonts w:ascii="Arial" w:hAnsi="Arial" w:cs="Arial"/>
          <w:sz w:val="22"/>
          <w:szCs w:val="22"/>
        </w:rPr>
        <w:t>pollutants and transform nutrients.</w:t>
      </w:r>
    </w:p>
    <w:p w14:paraId="7E4D25F4" w14:textId="77777777" w:rsidR="000C5604" w:rsidRPr="007D0E6F" w:rsidRDefault="000C5604" w:rsidP="005C4C0E">
      <w:pPr>
        <w:jc w:val="both"/>
        <w:rPr>
          <w:rFonts w:ascii="Arial" w:hAnsi="Arial" w:cs="Arial"/>
          <w:sz w:val="22"/>
          <w:szCs w:val="22"/>
        </w:rPr>
      </w:pPr>
    </w:p>
    <w:p w14:paraId="70B606DC" w14:textId="77777777" w:rsidR="000C5604" w:rsidRDefault="000C5604" w:rsidP="005C4C0E">
      <w:pPr>
        <w:jc w:val="both"/>
        <w:rPr>
          <w:rFonts w:ascii="Arial" w:hAnsi="Arial" w:cs="Arial"/>
          <w:sz w:val="22"/>
          <w:szCs w:val="22"/>
        </w:rPr>
      </w:pPr>
      <w:r w:rsidRPr="007D0E6F">
        <w:rPr>
          <w:rFonts w:ascii="Arial" w:hAnsi="Arial" w:cs="Arial"/>
          <w:b/>
          <w:bCs/>
          <w:iCs/>
          <w:sz w:val="22"/>
          <w:szCs w:val="22"/>
        </w:rPr>
        <w:t>BIORETENTION BASIN</w:t>
      </w:r>
      <w:r w:rsidR="00EC263D">
        <w:rPr>
          <w:rFonts w:ascii="Arial" w:hAnsi="Arial" w:cs="Arial"/>
          <w:b/>
          <w:bCs/>
          <w:iCs/>
          <w:sz w:val="22"/>
          <w:szCs w:val="22"/>
        </w:rPr>
        <w:t xml:space="preserve">: </w:t>
      </w:r>
      <w:r w:rsidRPr="007D0E6F">
        <w:rPr>
          <w:rFonts w:ascii="Arial" w:hAnsi="Arial" w:cs="Arial"/>
          <w:sz w:val="22"/>
          <w:szCs w:val="22"/>
        </w:rPr>
        <w:t>Water quality BMP engineered to filter the water quality volume through an</w:t>
      </w:r>
      <w:r>
        <w:rPr>
          <w:rFonts w:ascii="Arial" w:hAnsi="Arial" w:cs="Arial"/>
          <w:sz w:val="22"/>
          <w:szCs w:val="22"/>
        </w:rPr>
        <w:t xml:space="preserve"> </w:t>
      </w:r>
      <w:r w:rsidRPr="007D0E6F">
        <w:rPr>
          <w:rFonts w:ascii="Arial" w:hAnsi="Arial" w:cs="Arial"/>
          <w:sz w:val="22"/>
          <w:szCs w:val="22"/>
        </w:rPr>
        <w:t>engineered</w:t>
      </w:r>
      <w:r w:rsidR="00775E2D">
        <w:rPr>
          <w:rFonts w:ascii="Arial" w:hAnsi="Arial" w:cs="Arial"/>
          <w:sz w:val="22"/>
          <w:szCs w:val="22"/>
        </w:rPr>
        <w:t>, planted bed</w:t>
      </w:r>
      <w:r w:rsidRPr="007D0E6F">
        <w:rPr>
          <w:rFonts w:ascii="Arial" w:hAnsi="Arial" w:cs="Arial"/>
          <w:sz w:val="22"/>
          <w:szCs w:val="22"/>
        </w:rPr>
        <w:t>, consisting of a vegetated surface layer (vegetation, mulch, ground cover),</w:t>
      </w:r>
      <w:r>
        <w:rPr>
          <w:rFonts w:ascii="Arial" w:hAnsi="Arial" w:cs="Arial"/>
          <w:sz w:val="22"/>
          <w:szCs w:val="22"/>
        </w:rPr>
        <w:t xml:space="preserve"> </w:t>
      </w:r>
      <w:r w:rsidRPr="007D0E6F">
        <w:rPr>
          <w:rFonts w:ascii="Arial" w:hAnsi="Arial" w:cs="Arial"/>
          <w:sz w:val="22"/>
          <w:szCs w:val="22"/>
        </w:rPr>
        <w:t>planting soil, and sand bed (optional), and into the in-situ material. Also called rain gardens.</w:t>
      </w:r>
    </w:p>
    <w:p w14:paraId="123224A1" w14:textId="77777777" w:rsidR="000C5604" w:rsidRPr="007D0E6F" w:rsidRDefault="000C5604" w:rsidP="005C4C0E">
      <w:pPr>
        <w:jc w:val="both"/>
        <w:rPr>
          <w:rFonts w:ascii="Arial" w:hAnsi="Arial" w:cs="Arial"/>
          <w:sz w:val="22"/>
          <w:szCs w:val="22"/>
        </w:rPr>
      </w:pPr>
    </w:p>
    <w:p w14:paraId="19BCB60F" w14:textId="77777777" w:rsidR="00641688" w:rsidRDefault="00F547D6" w:rsidP="005C4C0E">
      <w:pPr>
        <w:pStyle w:val="Default"/>
        <w:jc w:val="both"/>
        <w:rPr>
          <w:rFonts w:ascii="Arial" w:hAnsi="Arial" w:cs="Arial"/>
          <w:sz w:val="22"/>
          <w:szCs w:val="22"/>
        </w:rPr>
      </w:pPr>
      <w:r w:rsidRPr="006C1C81">
        <w:rPr>
          <w:rFonts w:ascii="Arial" w:hAnsi="Arial" w:cs="Arial"/>
          <w:b/>
          <w:sz w:val="22"/>
          <w:szCs w:val="22"/>
        </w:rPr>
        <w:t>BUFFER AREA:</w:t>
      </w:r>
      <w:r w:rsidR="00641688" w:rsidRPr="006C1C81">
        <w:rPr>
          <w:rFonts w:ascii="Arial" w:hAnsi="Arial" w:cs="Arial"/>
          <w:sz w:val="22"/>
          <w:szCs w:val="22"/>
        </w:rPr>
        <w:t xml:space="preserve"> </w:t>
      </w:r>
      <w:r w:rsidR="00641688" w:rsidRPr="000A290A">
        <w:rPr>
          <w:rFonts w:ascii="Arial" w:hAnsi="Arial" w:cs="Arial"/>
          <w:sz w:val="22"/>
          <w:szCs w:val="22"/>
        </w:rPr>
        <w:t>A designated transitional area</w:t>
      </w:r>
      <w:r w:rsidR="00646ED7">
        <w:rPr>
          <w:rFonts w:ascii="Arial" w:hAnsi="Arial" w:cs="Arial"/>
          <w:sz w:val="22"/>
          <w:szCs w:val="22"/>
        </w:rPr>
        <w:t xml:space="preserve"> adjacent to or</w:t>
      </w:r>
      <w:r w:rsidR="00641688" w:rsidRPr="000A290A">
        <w:rPr>
          <w:rFonts w:ascii="Arial" w:hAnsi="Arial" w:cs="Arial"/>
          <w:sz w:val="22"/>
          <w:szCs w:val="22"/>
        </w:rPr>
        <w:t xml:space="preserve"> around a stream or wetland left in a natural, usually vegetated, state so as to protect a stream or wetland from runoff pollution. Construction activities in this area shall be restricted or prohibited based on the sensitivity of the stream or wetland and the recommendation of th</w:t>
      </w:r>
      <w:r w:rsidR="00641688" w:rsidRPr="008054B9">
        <w:rPr>
          <w:rFonts w:ascii="Arial" w:hAnsi="Arial" w:cs="Arial"/>
          <w:sz w:val="22"/>
          <w:szCs w:val="22"/>
        </w:rPr>
        <w:t>e Administrator or its</w:t>
      </w:r>
      <w:r w:rsidR="00641688" w:rsidRPr="000A290A">
        <w:rPr>
          <w:rFonts w:ascii="Arial" w:hAnsi="Arial" w:cs="Arial"/>
          <w:sz w:val="22"/>
          <w:szCs w:val="22"/>
        </w:rPr>
        <w:t xml:space="preserve"> designee. </w:t>
      </w:r>
      <w:r w:rsidR="00646ED7">
        <w:rPr>
          <w:rFonts w:ascii="Arial" w:hAnsi="Arial" w:cs="Arial"/>
          <w:sz w:val="22"/>
          <w:szCs w:val="22"/>
        </w:rPr>
        <w:t xml:space="preserve">See also </w:t>
      </w:r>
      <w:r w:rsidR="007A2BF4">
        <w:rPr>
          <w:rFonts w:ascii="Arial" w:hAnsi="Arial" w:cs="Arial"/>
          <w:sz w:val="22"/>
          <w:szCs w:val="22"/>
        </w:rPr>
        <w:t>S</w:t>
      </w:r>
      <w:r w:rsidR="00646ED7">
        <w:rPr>
          <w:rFonts w:ascii="Arial" w:hAnsi="Arial" w:cs="Arial"/>
          <w:sz w:val="22"/>
          <w:szCs w:val="22"/>
        </w:rPr>
        <w:t>etback.</w:t>
      </w:r>
    </w:p>
    <w:p w14:paraId="77A1200F" w14:textId="77777777" w:rsidR="00470A7E" w:rsidRDefault="00470A7E" w:rsidP="005C4C0E">
      <w:pPr>
        <w:pStyle w:val="Default"/>
        <w:jc w:val="both"/>
        <w:rPr>
          <w:rFonts w:ascii="Arial" w:hAnsi="Arial" w:cs="Arial"/>
          <w:sz w:val="22"/>
          <w:szCs w:val="22"/>
        </w:rPr>
      </w:pPr>
    </w:p>
    <w:p w14:paraId="7B57CBA4" w14:textId="77777777" w:rsidR="00470A7E" w:rsidRDefault="00470A7E" w:rsidP="005C4C0E">
      <w:pPr>
        <w:jc w:val="both"/>
        <w:rPr>
          <w:rFonts w:ascii="Arial" w:hAnsi="Arial" w:cs="Arial"/>
          <w:sz w:val="22"/>
          <w:szCs w:val="22"/>
        </w:rPr>
      </w:pPr>
      <w:r w:rsidRPr="007D0E6F">
        <w:rPr>
          <w:rFonts w:ascii="Arial" w:hAnsi="Arial" w:cs="Arial"/>
          <w:b/>
          <w:bCs/>
          <w:iCs/>
          <w:sz w:val="22"/>
          <w:szCs w:val="22"/>
        </w:rPr>
        <w:t>CATCH BASIN</w:t>
      </w:r>
      <w:r w:rsidR="00EC263D">
        <w:rPr>
          <w:rFonts w:ascii="Arial" w:hAnsi="Arial" w:cs="Arial"/>
          <w:b/>
          <w:bCs/>
          <w:iCs/>
          <w:sz w:val="22"/>
          <w:szCs w:val="22"/>
        </w:rPr>
        <w:t xml:space="preserve">: </w:t>
      </w:r>
      <w:r w:rsidRPr="007D0E6F">
        <w:rPr>
          <w:rFonts w:ascii="Arial" w:hAnsi="Arial" w:cs="Arial"/>
          <w:sz w:val="22"/>
          <w:szCs w:val="22"/>
        </w:rPr>
        <w:t>An inlet chamber usually built at the curb line of a street or low area for collection</w:t>
      </w:r>
      <w:r>
        <w:rPr>
          <w:rFonts w:ascii="Arial" w:hAnsi="Arial" w:cs="Arial"/>
          <w:sz w:val="22"/>
          <w:szCs w:val="22"/>
        </w:rPr>
        <w:t xml:space="preserve"> </w:t>
      </w:r>
      <w:r w:rsidRPr="007D0E6F">
        <w:rPr>
          <w:rFonts w:ascii="Arial" w:hAnsi="Arial" w:cs="Arial"/>
          <w:sz w:val="22"/>
          <w:szCs w:val="22"/>
        </w:rPr>
        <w:t>of surface runoff and admission into a sewer or sub</w:t>
      </w:r>
      <w:r>
        <w:rPr>
          <w:rFonts w:ascii="Arial" w:hAnsi="Arial" w:cs="Arial"/>
          <w:sz w:val="22"/>
          <w:szCs w:val="22"/>
        </w:rPr>
        <w:t>-</w:t>
      </w:r>
      <w:r w:rsidRPr="007D0E6F">
        <w:rPr>
          <w:rFonts w:ascii="Arial" w:hAnsi="Arial" w:cs="Arial"/>
          <w:sz w:val="22"/>
          <w:szCs w:val="22"/>
        </w:rPr>
        <w:t>drain. These structures commonly have a</w:t>
      </w:r>
      <w:r>
        <w:rPr>
          <w:rFonts w:ascii="Arial" w:hAnsi="Arial" w:cs="Arial"/>
          <w:sz w:val="22"/>
          <w:szCs w:val="22"/>
        </w:rPr>
        <w:t xml:space="preserve"> </w:t>
      </w:r>
      <w:r w:rsidRPr="007D0E6F">
        <w:rPr>
          <w:rFonts w:ascii="Arial" w:hAnsi="Arial" w:cs="Arial"/>
          <w:sz w:val="22"/>
          <w:szCs w:val="22"/>
        </w:rPr>
        <w:t xml:space="preserve">sediment sump </w:t>
      </w:r>
      <w:r w:rsidR="007A2BF4">
        <w:rPr>
          <w:rFonts w:ascii="Arial" w:hAnsi="Arial" w:cs="Arial"/>
          <w:sz w:val="22"/>
          <w:szCs w:val="22"/>
        </w:rPr>
        <w:t>in their</w:t>
      </w:r>
      <w:r w:rsidRPr="007D0E6F">
        <w:rPr>
          <w:rFonts w:ascii="Arial" w:hAnsi="Arial" w:cs="Arial"/>
          <w:sz w:val="22"/>
          <w:szCs w:val="22"/>
        </w:rPr>
        <w:t xml:space="preserve"> base, below the sewer or sub</w:t>
      </w:r>
      <w:r>
        <w:rPr>
          <w:rFonts w:ascii="Arial" w:hAnsi="Arial" w:cs="Arial"/>
          <w:sz w:val="22"/>
          <w:szCs w:val="22"/>
        </w:rPr>
        <w:t>-</w:t>
      </w:r>
      <w:r w:rsidRPr="007D0E6F">
        <w:rPr>
          <w:rFonts w:ascii="Arial" w:hAnsi="Arial" w:cs="Arial"/>
          <w:sz w:val="22"/>
          <w:szCs w:val="22"/>
        </w:rPr>
        <w:t>drain discharge elevation, designed to retain solids</w:t>
      </w:r>
      <w:r>
        <w:rPr>
          <w:rFonts w:ascii="Arial" w:hAnsi="Arial" w:cs="Arial"/>
          <w:sz w:val="22"/>
          <w:szCs w:val="22"/>
        </w:rPr>
        <w:t xml:space="preserve"> </w:t>
      </w:r>
      <w:r w:rsidRPr="007D0E6F">
        <w:rPr>
          <w:rFonts w:ascii="Arial" w:hAnsi="Arial" w:cs="Arial"/>
          <w:sz w:val="22"/>
          <w:szCs w:val="22"/>
        </w:rPr>
        <w:t>below the point of overflow.</w:t>
      </w:r>
    </w:p>
    <w:p w14:paraId="722C5DDE" w14:textId="77777777" w:rsidR="00641688" w:rsidRPr="000A290A" w:rsidRDefault="00641688" w:rsidP="005C4C0E">
      <w:pPr>
        <w:pStyle w:val="Default"/>
        <w:jc w:val="both"/>
        <w:rPr>
          <w:rFonts w:ascii="Arial" w:hAnsi="Arial" w:cs="Arial"/>
          <w:sz w:val="22"/>
          <w:szCs w:val="22"/>
          <w:u w:val="single"/>
        </w:rPr>
      </w:pPr>
    </w:p>
    <w:p w14:paraId="2B1A0144" w14:textId="77777777" w:rsidR="00067C7D" w:rsidRPr="00A43B02" w:rsidRDefault="00F547D6" w:rsidP="005C4C0E">
      <w:pPr>
        <w:pStyle w:val="Default"/>
        <w:jc w:val="both"/>
        <w:rPr>
          <w:rFonts w:ascii="Arial" w:hAnsi="Arial" w:cs="Arial"/>
          <w:sz w:val="22"/>
          <w:szCs w:val="22"/>
        </w:rPr>
      </w:pPr>
      <w:r w:rsidRPr="006C1C81">
        <w:rPr>
          <w:rFonts w:ascii="Arial" w:hAnsi="Arial" w:cs="Arial"/>
          <w:b/>
          <w:sz w:val="22"/>
          <w:szCs w:val="22"/>
        </w:rPr>
        <w:t>CHANNEL:</w:t>
      </w:r>
      <w:r w:rsidR="00641688" w:rsidRPr="006C1C81">
        <w:rPr>
          <w:rFonts w:ascii="Arial" w:hAnsi="Arial" w:cs="Arial"/>
          <w:sz w:val="22"/>
          <w:szCs w:val="22"/>
        </w:rPr>
        <w:t xml:space="preserve"> </w:t>
      </w:r>
      <w:r w:rsidR="00641688" w:rsidRPr="000A290A">
        <w:rPr>
          <w:rFonts w:ascii="Arial" w:hAnsi="Arial" w:cs="Arial"/>
          <w:sz w:val="22"/>
          <w:szCs w:val="22"/>
        </w:rPr>
        <w:t xml:space="preserve">A natural or manmade </w:t>
      </w:r>
      <w:r w:rsidR="00067C7D">
        <w:rPr>
          <w:rFonts w:ascii="Arial" w:hAnsi="Arial" w:cs="Arial"/>
          <w:sz w:val="22"/>
          <w:szCs w:val="22"/>
        </w:rPr>
        <w:t xml:space="preserve">stream </w:t>
      </w:r>
      <w:r w:rsidR="00641688" w:rsidRPr="000A290A">
        <w:rPr>
          <w:rFonts w:ascii="Arial" w:hAnsi="Arial" w:cs="Arial"/>
          <w:sz w:val="22"/>
          <w:szCs w:val="22"/>
        </w:rPr>
        <w:t xml:space="preserve">bed or ditch, existing or excavated for the conveyance of water. </w:t>
      </w:r>
    </w:p>
    <w:p w14:paraId="1FAF4BAC" w14:textId="77777777" w:rsidR="00F37D9B" w:rsidRDefault="00F37D9B" w:rsidP="005C4C0E">
      <w:pPr>
        <w:pStyle w:val="Default"/>
        <w:jc w:val="both"/>
        <w:rPr>
          <w:rFonts w:ascii="Arial" w:hAnsi="Arial" w:cs="Arial"/>
          <w:sz w:val="22"/>
          <w:szCs w:val="22"/>
        </w:rPr>
      </w:pPr>
    </w:p>
    <w:p w14:paraId="6F6198AE" w14:textId="77777777" w:rsidR="00470A7E" w:rsidRDefault="00470A7E" w:rsidP="00F37D9B">
      <w:pPr>
        <w:jc w:val="both"/>
        <w:rPr>
          <w:rFonts w:ascii="Arial" w:hAnsi="Arial" w:cs="Arial"/>
          <w:sz w:val="22"/>
          <w:szCs w:val="22"/>
        </w:rPr>
      </w:pPr>
    </w:p>
    <w:p w14:paraId="2E57CEEA" w14:textId="77777777" w:rsidR="003B6FAD" w:rsidRDefault="003B6FAD" w:rsidP="003B6FAD">
      <w:pPr>
        <w:jc w:val="both"/>
        <w:rPr>
          <w:rFonts w:ascii="Arial" w:hAnsi="Arial" w:cs="Arial"/>
          <w:sz w:val="22"/>
          <w:szCs w:val="22"/>
        </w:rPr>
      </w:pPr>
    </w:p>
    <w:p w14:paraId="79A9AB7D" w14:textId="77777777" w:rsidR="003B6FAD" w:rsidRPr="000A290A" w:rsidRDefault="003B6FAD" w:rsidP="003B6FAD">
      <w:pPr>
        <w:jc w:val="both"/>
        <w:rPr>
          <w:rFonts w:ascii="Arial" w:hAnsi="Arial" w:cs="Arial"/>
          <w:sz w:val="22"/>
          <w:szCs w:val="22"/>
        </w:rPr>
      </w:pPr>
      <w:r w:rsidRPr="007D0E6F">
        <w:rPr>
          <w:rFonts w:ascii="Arial" w:hAnsi="Arial" w:cs="Arial"/>
          <w:b/>
          <w:bCs/>
          <w:iCs/>
          <w:sz w:val="22"/>
          <w:szCs w:val="22"/>
        </w:rPr>
        <w:lastRenderedPageBreak/>
        <w:t>CHECK DAM</w:t>
      </w:r>
      <w:r>
        <w:rPr>
          <w:rFonts w:ascii="Arial" w:hAnsi="Arial" w:cs="Arial"/>
          <w:b/>
          <w:bCs/>
          <w:iCs/>
          <w:sz w:val="22"/>
          <w:szCs w:val="22"/>
        </w:rPr>
        <w:t xml:space="preserve">: </w:t>
      </w:r>
      <w:r w:rsidRPr="007D0E6F">
        <w:rPr>
          <w:rFonts w:ascii="Arial" w:hAnsi="Arial" w:cs="Arial"/>
          <w:sz w:val="22"/>
          <w:szCs w:val="22"/>
        </w:rPr>
        <w:t>Small dam constructed in a channel for the purpose of decreasing the flow velocity,</w:t>
      </w:r>
      <w:r>
        <w:rPr>
          <w:rFonts w:ascii="Arial" w:hAnsi="Arial" w:cs="Arial"/>
          <w:sz w:val="22"/>
          <w:szCs w:val="22"/>
        </w:rPr>
        <w:t xml:space="preserve"> </w:t>
      </w:r>
      <w:r w:rsidRPr="007D0E6F">
        <w:rPr>
          <w:rFonts w:ascii="Arial" w:hAnsi="Arial" w:cs="Arial"/>
          <w:sz w:val="22"/>
          <w:szCs w:val="22"/>
        </w:rPr>
        <w:t>minimiz</w:t>
      </w:r>
      <w:r>
        <w:rPr>
          <w:rFonts w:ascii="Arial" w:hAnsi="Arial" w:cs="Arial"/>
          <w:sz w:val="22"/>
          <w:szCs w:val="22"/>
        </w:rPr>
        <w:t>ing</w:t>
      </w:r>
      <w:r w:rsidRPr="007D0E6F">
        <w:rPr>
          <w:rFonts w:ascii="Arial" w:hAnsi="Arial" w:cs="Arial"/>
          <w:sz w:val="22"/>
          <w:szCs w:val="22"/>
        </w:rPr>
        <w:t xml:space="preserve"> channel scour, and promot</w:t>
      </w:r>
      <w:r>
        <w:rPr>
          <w:rFonts w:ascii="Arial" w:hAnsi="Arial" w:cs="Arial"/>
          <w:sz w:val="22"/>
          <w:szCs w:val="22"/>
        </w:rPr>
        <w:t>ing</w:t>
      </w:r>
      <w:r w:rsidRPr="007D0E6F">
        <w:rPr>
          <w:rFonts w:ascii="Arial" w:hAnsi="Arial" w:cs="Arial"/>
          <w:sz w:val="22"/>
          <w:szCs w:val="22"/>
        </w:rPr>
        <w:t xml:space="preserve"> deposition of sediment. Check dams are a component of</w:t>
      </w:r>
      <w:r>
        <w:rPr>
          <w:rFonts w:ascii="Arial" w:hAnsi="Arial" w:cs="Arial"/>
          <w:sz w:val="22"/>
          <w:szCs w:val="22"/>
        </w:rPr>
        <w:t xml:space="preserve"> </w:t>
      </w:r>
      <w:r w:rsidRPr="007D0E6F">
        <w:rPr>
          <w:rFonts w:ascii="Arial" w:hAnsi="Arial" w:cs="Arial"/>
          <w:sz w:val="22"/>
          <w:szCs w:val="22"/>
        </w:rPr>
        <w:t>grassed swale BMPs.</w:t>
      </w:r>
    </w:p>
    <w:p w14:paraId="7D24DB5C" w14:textId="77777777" w:rsidR="00641688" w:rsidRPr="000A290A" w:rsidRDefault="00641688" w:rsidP="003B6FAD">
      <w:pPr>
        <w:pStyle w:val="Default"/>
        <w:jc w:val="both"/>
        <w:rPr>
          <w:rFonts w:ascii="Arial" w:hAnsi="Arial" w:cs="Arial"/>
          <w:sz w:val="22"/>
          <w:szCs w:val="22"/>
          <w:u w:val="single"/>
        </w:rPr>
      </w:pPr>
    </w:p>
    <w:p w14:paraId="0A00497E" w14:textId="77777777" w:rsidR="00641688" w:rsidRDefault="00F547D6" w:rsidP="003B6FAD">
      <w:pPr>
        <w:pStyle w:val="Default"/>
        <w:jc w:val="both"/>
        <w:rPr>
          <w:rFonts w:ascii="Arial" w:hAnsi="Arial" w:cs="Arial"/>
          <w:sz w:val="22"/>
          <w:szCs w:val="22"/>
        </w:rPr>
      </w:pPr>
      <w:r w:rsidRPr="00F547D6">
        <w:rPr>
          <w:rFonts w:ascii="Arial" w:hAnsi="Arial" w:cs="Arial"/>
          <w:b/>
          <w:sz w:val="22"/>
          <w:szCs w:val="22"/>
        </w:rPr>
        <w:t xml:space="preserve">COMMON PLAN OF DEVELOPMENT: </w:t>
      </w:r>
      <w:r w:rsidR="00641688" w:rsidRPr="000A290A">
        <w:rPr>
          <w:rFonts w:ascii="Arial" w:hAnsi="Arial" w:cs="Arial"/>
          <w:sz w:val="22"/>
          <w:szCs w:val="22"/>
        </w:rPr>
        <w:t xml:space="preserve">A term used to define the entire scope of a development project, both on-site and off-site, regardless of ownership, including phases (future and existing), sublots, and parcels of development, associated easements, road and utility right of ways, and other land development or soil disturbances in support of the development project. </w:t>
      </w:r>
    </w:p>
    <w:p w14:paraId="48101DFF" w14:textId="77777777" w:rsidR="003B6FAD" w:rsidRDefault="003B6FAD" w:rsidP="003B6FAD">
      <w:pPr>
        <w:pStyle w:val="Default"/>
        <w:jc w:val="both"/>
        <w:rPr>
          <w:rFonts w:ascii="Arial" w:hAnsi="Arial" w:cs="Arial"/>
          <w:sz w:val="22"/>
          <w:szCs w:val="22"/>
        </w:rPr>
      </w:pPr>
    </w:p>
    <w:p w14:paraId="2D5B9475" w14:textId="77777777" w:rsidR="003B6FAD" w:rsidRDefault="003B6FAD" w:rsidP="003B6FAD">
      <w:pPr>
        <w:jc w:val="both"/>
        <w:rPr>
          <w:rFonts w:ascii="Arial" w:hAnsi="Arial" w:cs="Arial"/>
          <w:sz w:val="22"/>
          <w:szCs w:val="22"/>
        </w:rPr>
      </w:pPr>
      <w:r w:rsidRPr="007D0E6F">
        <w:rPr>
          <w:rFonts w:ascii="Arial" w:hAnsi="Arial" w:cs="Arial"/>
          <w:b/>
          <w:bCs/>
          <w:iCs/>
          <w:sz w:val="22"/>
          <w:szCs w:val="22"/>
        </w:rPr>
        <w:t>CONSTRUCTED STORMWATER WETLANDS</w:t>
      </w:r>
      <w:r>
        <w:rPr>
          <w:rFonts w:ascii="Arial" w:hAnsi="Arial" w:cs="Arial"/>
          <w:b/>
          <w:bCs/>
          <w:iCs/>
          <w:sz w:val="22"/>
          <w:szCs w:val="22"/>
        </w:rPr>
        <w:t xml:space="preserve">: </w:t>
      </w:r>
      <w:r w:rsidRPr="007D0E6F">
        <w:rPr>
          <w:rFonts w:ascii="Arial" w:hAnsi="Arial" w:cs="Arial"/>
          <w:sz w:val="22"/>
          <w:szCs w:val="22"/>
        </w:rPr>
        <w:t>Areas intentionally designed and created to emulate the water</w:t>
      </w:r>
      <w:r>
        <w:rPr>
          <w:rFonts w:ascii="Arial" w:hAnsi="Arial" w:cs="Arial"/>
          <w:sz w:val="22"/>
          <w:szCs w:val="22"/>
        </w:rPr>
        <w:t xml:space="preserve"> </w:t>
      </w:r>
      <w:r w:rsidRPr="007D0E6F">
        <w:rPr>
          <w:rFonts w:ascii="Arial" w:hAnsi="Arial" w:cs="Arial"/>
          <w:sz w:val="22"/>
          <w:szCs w:val="22"/>
        </w:rPr>
        <w:t>quality improvement function of wetlands for the primary purpose of removing pollutants from</w:t>
      </w:r>
      <w:r>
        <w:rPr>
          <w:rFonts w:ascii="Arial" w:hAnsi="Arial" w:cs="Arial"/>
          <w:sz w:val="22"/>
          <w:szCs w:val="22"/>
        </w:rPr>
        <w:t xml:space="preserve"> </w:t>
      </w:r>
      <w:r w:rsidRPr="007D0E6F">
        <w:rPr>
          <w:rFonts w:ascii="Arial" w:hAnsi="Arial" w:cs="Arial"/>
          <w:sz w:val="22"/>
          <w:szCs w:val="22"/>
        </w:rPr>
        <w:t>stormwater.</w:t>
      </w:r>
    </w:p>
    <w:p w14:paraId="2D5B17A9" w14:textId="77777777" w:rsidR="003B6FAD" w:rsidRPr="007D0E6F" w:rsidRDefault="003B6FAD" w:rsidP="003B6FAD">
      <w:pPr>
        <w:jc w:val="both"/>
        <w:rPr>
          <w:rFonts w:ascii="Arial" w:hAnsi="Arial" w:cs="Arial"/>
          <w:sz w:val="22"/>
          <w:szCs w:val="22"/>
        </w:rPr>
      </w:pPr>
    </w:p>
    <w:p w14:paraId="1AA768FE" w14:textId="77777777" w:rsidR="003B6FAD" w:rsidRPr="000A290A" w:rsidRDefault="003B6FAD" w:rsidP="003B6FAD">
      <w:pPr>
        <w:pStyle w:val="Default"/>
        <w:jc w:val="both"/>
        <w:rPr>
          <w:rFonts w:ascii="Arial" w:hAnsi="Arial" w:cs="Arial"/>
          <w:sz w:val="22"/>
          <w:szCs w:val="22"/>
        </w:rPr>
      </w:pPr>
      <w:r w:rsidRPr="007D0E6F">
        <w:rPr>
          <w:rFonts w:ascii="Arial" w:hAnsi="Arial" w:cs="Arial"/>
          <w:b/>
          <w:bCs/>
          <w:iCs/>
          <w:sz w:val="22"/>
          <w:szCs w:val="22"/>
        </w:rPr>
        <w:t>CONTOUR</w:t>
      </w:r>
      <w:r>
        <w:rPr>
          <w:rFonts w:ascii="Arial" w:hAnsi="Arial" w:cs="Arial"/>
          <w:b/>
          <w:bCs/>
          <w:iCs/>
          <w:sz w:val="22"/>
          <w:szCs w:val="22"/>
        </w:rPr>
        <w:t>:</w:t>
      </w:r>
      <w:r w:rsidRPr="007D0E6F">
        <w:rPr>
          <w:rFonts w:ascii="Arial" w:hAnsi="Arial" w:cs="Arial"/>
          <w:sz w:val="22"/>
          <w:szCs w:val="22"/>
        </w:rPr>
        <w:t xml:space="preserve"> A line representing a specific elevation on the land surface or a map.</w:t>
      </w:r>
    </w:p>
    <w:p w14:paraId="23738D66" w14:textId="77777777" w:rsidR="00641688" w:rsidRPr="000A290A" w:rsidRDefault="00641688" w:rsidP="003B6FAD">
      <w:pPr>
        <w:pStyle w:val="Default"/>
        <w:jc w:val="both"/>
        <w:rPr>
          <w:rFonts w:ascii="Arial" w:hAnsi="Arial" w:cs="Arial"/>
          <w:sz w:val="22"/>
          <w:szCs w:val="22"/>
          <w:u w:val="single"/>
        </w:rPr>
      </w:pPr>
    </w:p>
    <w:p w14:paraId="446BDAD0" w14:textId="77777777" w:rsidR="00641688" w:rsidRDefault="00F37D9B" w:rsidP="00B642FD">
      <w:pPr>
        <w:jc w:val="both"/>
        <w:rPr>
          <w:rFonts w:ascii="Arial" w:hAnsi="Arial" w:cs="Arial"/>
          <w:sz w:val="22"/>
          <w:szCs w:val="22"/>
        </w:rPr>
      </w:pPr>
      <w:r w:rsidRPr="000E2943">
        <w:rPr>
          <w:rFonts w:ascii="Arial" w:hAnsi="Arial" w:cs="Arial"/>
          <w:b/>
          <w:sz w:val="22"/>
          <w:szCs w:val="22"/>
        </w:rPr>
        <w:t>CRITICAL STOR</w:t>
      </w:r>
      <w:r w:rsidRPr="00EE5CEB">
        <w:rPr>
          <w:rFonts w:ascii="Arial" w:hAnsi="Arial" w:cs="Arial"/>
          <w:b/>
          <w:sz w:val="22"/>
          <w:szCs w:val="22"/>
        </w:rPr>
        <w:t>M:</w:t>
      </w:r>
      <w:r w:rsidRPr="000E2943">
        <w:rPr>
          <w:rFonts w:ascii="Arial" w:hAnsi="Arial" w:cs="Arial"/>
          <w:sz w:val="22"/>
          <w:szCs w:val="22"/>
        </w:rPr>
        <w:t xml:space="preserve">  That storm which is calculated using the post-construction </w:t>
      </w:r>
      <w:r w:rsidRPr="000E2943">
        <w:rPr>
          <w:rFonts w:ascii="Arial" w:hAnsi="Arial" w:cs="Arial"/>
          <w:sz w:val="22"/>
          <w:szCs w:val="22"/>
          <w:u w:val="single"/>
        </w:rPr>
        <w:t>percentage increase in volume</w:t>
      </w:r>
      <w:r w:rsidRPr="000E2943">
        <w:rPr>
          <w:rFonts w:ascii="Arial" w:hAnsi="Arial" w:cs="Arial"/>
          <w:sz w:val="22"/>
          <w:szCs w:val="22"/>
        </w:rPr>
        <w:t xml:space="preserve"> of runoff from a proposed development.  The critical storm is used to calculate the maximum allowable </w:t>
      </w:r>
      <w:r w:rsidR="000E2943" w:rsidRPr="000E2943">
        <w:rPr>
          <w:rFonts w:ascii="Arial" w:hAnsi="Arial" w:cs="Arial"/>
          <w:sz w:val="22"/>
          <w:szCs w:val="22"/>
        </w:rPr>
        <w:t>s</w:t>
      </w:r>
      <w:r w:rsidRPr="000E2943">
        <w:rPr>
          <w:rFonts w:ascii="Arial" w:hAnsi="Arial" w:cs="Arial"/>
          <w:sz w:val="22"/>
          <w:szCs w:val="22"/>
        </w:rPr>
        <w:t>tormwater discharge rate from a developed site.</w:t>
      </w:r>
    </w:p>
    <w:p w14:paraId="78B628B6" w14:textId="77777777" w:rsidR="00D41B4C" w:rsidRDefault="00D41B4C" w:rsidP="00B642FD">
      <w:pPr>
        <w:jc w:val="both"/>
        <w:rPr>
          <w:rFonts w:ascii="Arial" w:hAnsi="Arial" w:cs="Arial"/>
          <w:b/>
          <w:sz w:val="22"/>
          <w:szCs w:val="22"/>
        </w:rPr>
      </w:pPr>
    </w:p>
    <w:p w14:paraId="7F44D56F" w14:textId="77777777" w:rsidR="00D41B4C" w:rsidRDefault="00206331" w:rsidP="005C4C0E">
      <w:pPr>
        <w:jc w:val="both"/>
        <w:rPr>
          <w:rFonts w:ascii="Arial" w:hAnsi="Arial" w:cs="Arial"/>
          <w:sz w:val="22"/>
          <w:szCs w:val="22"/>
        </w:rPr>
      </w:pPr>
      <w:r w:rsidRPr="009D5619">
        <w:rPr>
          <w:rFonts w:ascii="Arial" w:hAnsi="Arial" w:cs="Arial"/>
          <w:b/>
          <w:sz w:val="22"/>
          <w:szCs w:val="22"/>
        </w:rPr>
        <w:t>CROP PRODUCTION</w:t>
      </w:r>
      <w:r w:rsidR="00354497" w:rsidRPr="005210D1">
        <w:rPr>
          <w:rFonts w:ascii="Arial" w:hAnsi="Arial" w:cs="Arial"/>
          <w:b/>
          <w:sz w:val="22"/>
          <w:szCs w:val="22"/>
        </w:rPr>
        <w:t>:</w:t>
      </w:r>
      <w:r w:rsidR="00354497">
        <w:rPr>
          <w:rFonts w:ascii="Arial" w:hAnsi="Arial" w:cs="Arial"/>
          <w:sz w:val="22"/>
          <w:szCs w:val="22"/>
        </w:rPr>
        <w:t xml:space="preserve"> The growth of plant-based crops</w:t>
      </w:r>
      <w:r w:rsidR="00251E0B">
        <w:rPr>
          <w:rFonts w:ascii="Arial" w:hAnsi="Arial" w:cs="Arial"/>
          <w:sz w:val="22"/>
          <w:szCs w:val="22"/>
        </w:rPr>
        <w:t xml:space="preserve"> using soil and/or water</w:t>
      </w:r>
      <w:r w:rsidR="00AF4028">
        <w:rPr>
          <w:rFonts w:ascii="Arial" w:hAnsi="Arial" w:cs="Arial"/>
          <w:sz w:val="22"/>
          <w:szCs w:val="22"/>
        </w:rPr>
        <w:t xml:space="preserve"> in a non-enclosed structure</w:t>
      </w:r>
      <w:r w:rsidR="00251E0B">
        <w:rPr>
          <w:rFonts w:ascii="Arial" w:hAnsi="Arial" w:cs="Arial"/>
          <w:sz w:val="22"/>
          <w:szCs w:val="22"/>
        </w:rPr>
        <w:t>. Examples are grain crops, forages, vineyards, vegetable crops and oil crops.</w:t>
      </w:r>
    </w:p>
    <w:p w14:paraId="0EBD0554" w14:textId="77777777" w:rsidR="00E84F6E" w:rsidRPr="00564B6B" w:rsidRDefault="00E84F6E" w:rsidP="005C4C0E">
      <w:pPr>
        <w:jc w:val="both"/>
        <w:rPr>
          <w:rFonts w:ascii="Arial" w:hAnsi="Arial" w:cs="Arial"/>
          <w:sz w:val="22"/>
          <w:szCs w:val="22"/>
        </w:rPr>
      </w:pPr>
    </w:p>
    <w:p w14:paraId="048220B1" w14:textId="77777777" w:rsidR="00E249C4" w:rsidRDefault="00D41B4C" w:rsidP="005C4C0E">
      <w:pPr>
        <w:jc w:val="both"/>
        <w:rPr>
          <w:rFonts w:ascii="Arial" w:hAnsi="Arial" w:cs="Arial"/>
          <w:sz w:val="22"/>
          <w:szCs w:val="22"/>
        </w:rPr>
      </w:pPr>
      <w:r w:rsidRPr="007D0E6F">
        <w:rPr>
          <w:rFonts w:ascii="Arial" w:hAnsi="Arial" w:cs="Arial"/>
          <w:b/>
          <w:bCs/>
          <w:iCs/>
          <w:sz w:val="22"/>
          <w:szCs w:val="22"/>
        </w:rPr>
        <w:t>CURVE NUMBER (CN)</w:t>
      </w:r>
      <w:r w:rsidR="00EC263D">
        <w:rPr>
          <w:rFonts w:ascii="Arial" w:hAnsi="Arial" w:cs="Arial"/>
          <w:b/>
          <w:bCs/>
          <w:iCs/>
          <w:sz w:val="22"/>
          <w:szCs w:val="22"/>
        </w:rPr>
        <w:t xml:space="preserve">: </w:t>
      </w:r>
      <w:r w:rsidRPr="007D0E6F">
        <w:rPr>
          <w:rFonts w:ascii="Arial" w:hAnsi="Arial" w:cs="Arial"/>
          <w:sz w:val="22"/>
          <w:szCs w:val="22"/>
        </w:rPr>
        <w:t>A numerical representation of a given area’s hydrologic soil group, plant</w:t>
      </w:r>
      <w:r>
        <w:rPr>
          <w:rFonts w:ascii="Arial" w:hAnsi="Arial" w:cs="Arial"/>
          <w:sz w:val="22"/>
          <w:szCs w:val="22"/>
        </w:rPr>
        <w:t xml:space="preserve"> </w:t>
      </w:r>
      <w:r w:rsidRPr="007D0E6F">
        <w:rPr>
          <w:rFonts w:ascii="Arial" w:hAnsi="Arial" w:cs="Arial"/>
          <w:sz w:val="22"/>
          <w:szCs w:val="22"/>
        </w:rPr>
        <w:t>cover, impervious cover, interception</w:t>
      </w:r>
      <w:r w:rsidR="00960956">
        <w:rPr>
          <w:rFonts w:ascii="Arial" w:hAnsi="Arial" w:cs="Arial"/>
          <w:sz w:val="22"/>
          <w:szCs w:val="22"/>
        </w:rPr>
        <w:t>,</w:t>
      </w:r>
      <w:r w:rsidRPr="007D0E6F">
        <w:rPr>
          <w:rFonts w:ascii="Arial" w:hAnsi="Arial" w:cs="Arial"/>
          <w:sz w:val="22"/>
          <w:szCs w:val="22"/>
        </w:rPr>
        <w:t xml:space="preserve"> and surface storage derived in accordance with Natural</w:t>
      </w:r>
      <w:r>
        <w:rPr>
          <w:rFonts w:ascii="Arial" w:hAnsi="Arial" w:cs="Arial"/>
          <w:sz w:val="22"/>
          <w:szCs w:val="22"/>
        </w:rPr>
        <w:t xml:space="preserve"> </w:t>
      </w:r>
      <w:r w:rsidRPr="007D0E6F">
        <w:rPr>
          <w:rFonts w:ascii="Arial" w:hAnsi="Arial" w:cs="Arial"/>
          <w:sz w:val="22"/>
          <w:szCs w:val="22"/>
        </w:rPr>
        <w:t>Resource Conservation Service methods. This number is used to convert rainfall depth into runoff</w:t>
      </w:r>
      <w:r>
        <w:rPr>
          <w:rFonts w:ascii="Arial" w:hAnsi="Arial" w:cs="Arial"/>
          <w:sz w:val="22"/>
          <w:szCs w:val="22"/>
        </w:rPr>
        <w:t xml:space="preserve"> </w:t>
      </w:r>
      <w:r w:rsidRPr="007D0E6F">
        <w:rPr>
          <w:rFonts w:ascii="Arial" w:hAnsi="Arial" w:cs="Arial"/>
          <w:sz w:val="22"/>
          <w:szCs w:val="22"/>
        </w:rPr>
        <w:t>volume. Sometimes referred to as Runoff Curve Number.</w:t>
      </w:r>
    </w:p>
    <w:p w14:paraId="0F2CCA1F" w14:textId="77777777" w:rsidR="00251E0B" w:rsidRDefault="00251E0B" w:rsidP="005C4C0E">
      <w:pPr>
        <w:jc w:val="both"/>
        <w:rPr>
          <w:rFonts w:ascii="Arial" w:hAnsi="Arial" w:cs="Arial"/>
          <w:sz w:val="22"/>
          <w:szCs w:val="22"/>
        </w:rPr>
      </w:pPr>
    </w:p>
    <w:p w14:paraId="4452B3FE" w14:textId="77777777" w:rsidR="00641688" w:rsidRDefault="00F547D6" w:rsidP="005C4C0E">
      <w:pPr>
        <w:pStyle w:val="Default"/>
        <w:jc w:val="both"/>
        <w:rPr>
          <w:rFonts w:ascii="Arial" w:hAnsi="Arial" w:cs="Arial"/>
          <w:sz w:val="22"/>
          <w:szCs w:val="22"/>
        </w:rPr>
      </w:pPr>
      <w:r w:rsidRPr="00F547D6">
        <w:rPr>
          <w:rFonts w:ascii="Arial" w:hAnsi="Arial" w:cs="Arial"/>
          <w:b/>
          <w:sz w:val="22"/>
          <w:szCs w:val="22"/>
        </w:rPr>
        <w:t xml:space="preserve">CUT: </w:t>
      </w:r>
      <w:r w:rsidR="00641688" w:rsidRPr="000E2943">
        <w:rPr>
          <w:rFonts w:ascii="Arial" w:hAnsi="Arial" w:cs="Arial"/>
          <w:sz w:val="22"/>
          <w:szCs w:val="22"/>
        </w:rPr>
        <w:t xml:space="preserve">An excavation that reduces an existing elevation, as in road or foundation construction. </w:t>
      </w:r>
    </w:p>
    <w:p w14:paraId="33D001F9" w14:textId="77777777" w:rsidR="00D41B4C" w:rsidRDefault="00D41B4C" w:rsidP="005C4C0E">
      <w:pPr>
        <w:pStyle w:val="Default"/>
        <w:jc w:val="both"/>
        <w:rPr>
          <w:rFonts w:ascii="Arial" w:hAnsi="Arial" w:cs="Arial"/>
          <w:sz w:val="22"/>
          <w:szCs w:val="22"/>
        </w:rPr>
      </w:pPr>
    </w:p>
    <w:p w14:paraId="4DE87A1C" w14:textId="77777777" w:rsidR="00D41B4C" w:rsidRPr="00EC263D" w:rsidRDefault="00206331" w:rsidP="005C4C0E">
      <w:pPr>
        <w:jc w:val="both"/>
        <w:rPr>
          <w:rFonts w:ascii="Arial" w:hAnsi="Arial" w:cs="Arial"/>
          <w:sz w:val="22"/>
          <w:szCs w:val="22"/>
        </w:rPr>
      </w:pPr>
      <w:r w:rsidRPr="00610415">
        <w:rPr>
          <w:rFonts w:ascii="Arial" w:hAnsi="Arial" w:cs="Arial"/>
          <w:b/>
          <w:bCs/>
          <w:iCs/>
          <w:sz w:val="22"/>
          <w:szCs w:val="22"/>
        </w:rPr>
        <w:t>DESIGN STORM</w:t>
      </w:r>
      <w:r w:rsidR="00EC263D">
        <w:rPr>
          <w:rFonts w:ascii="Arial" w:hAnsi="Arial" w:cs="Arial"/>
          <w:b/>
          <w:bCs/>
          <w:iCs/>
          <w:sz w:val="22"/>
          <w:szCs w:val="22"/>
        </w:rPr>
        <w:t xml:space="preserve">: </w:t>
      </w:r>
      <w:r w:rsidRPr="00610415">
        <w:rPr>
          <w:rFonts w:ascii="Arial" w:hAnsi="Arial" w:cs="Arial"/>
          <w:sz w:val="22"/>
          <w:szCs w:val="22"/>
        </w:rPr>
        <w:t>A selected rainfall hyetograph of specified amount, intensity, duration</w:t>
      </w:r>
      <w:r w:rsidR="00AD785F">
        <w:rPr>
          <w:rFonts w:ascii="Arial" w:hAnsi="Arial" w:cs="Arial"/>
          <w:sz w:val="22"/>
          <w:szCs w:val="22"/>
        </w:rPr>
        <w:t>,</w:t>
      </w:r>
      <w:r w:rsidRPr="00610415">
        <w:rPr>
          <w:rFonts w:ascii="Arial" w:hAnsi="Arial" w:cs="Arial"/>
          <w:sz w:val="22"/>
          <w:szCs w:val="22"/>
        </w:rPr>
        <w:t xml:space="preserve"> and frequency that is used as a basis for design.</w:t>
      </w:r>
    </w:p>
    <w:p w14:paraId="6AA1570A" w14:textId="77777777" w:rsidR="00D41B4C" w:rsidRPr="00AF4028" w:rsidRDefault="00D41B4C" w:rsidP="005C4C0E">
      <w:pPr>
        <w:jc w:val="both"/>
        <w:rPr>
          <w:rFonts w:ascii="Arial" w:hAnsi="Arial" w:cs="Arial"/>
          <w:sz w:val="22"/>
          <w:szCs w:val="22"/>
        </w:rPr>
      </w:pPr>
    </w:p>
    <w:p w14:paraId="4A9516CA" w14:textId="77777777" w:rsidR="00D41B4C" w:rsidRPr="00EC263D" w:rsidRDefault="00D41B4C" w:rsidP="005C4C0E">
      <w:pPr>
        <w:jc w:val="both"/>
        <w:rPr>
          <w:rFonts w:ascii="Arial" w:hAnsi="Arial" w:cs="Arial"/>
          <w:sz w:val="22"/>
          <w:szCs w:val="22"/>
        </w:rPr>
      </w:pPr>
      <w:r w:rsidRPr="00AF4028">
        <w:rPr>
          <w:rFonts w:ascii="Arial" w:hAnsi="Arial" w:cs="Arial"/>
          <w:b/>
          <w:bCs/>
          <w:iCs/>
          <w:sz w:val="22"/>
          <w:szCs w:val="22"/>
        </w:rPr>
        <w:t>DESIGN STORM FREQUENCY</w:t>
      </w:r>
      <w:r w:rsidR="00EC263D">
        <w:rPr>
          <w:rFonts w:ascii="Arial" w:hAnsi="Arial" w:cs="Arial"/>
          <w:b/>
          <w:bCs/>
          <w:iCs/>
          <w:sz w:val="22"/>
          <w:szCs w:val="22"/>
        </w:rPr>
        <w:t xml:space="preserve">: </w:t>
      </w:r>
      <w:r w:rsidRPr="00EC263D">
        <w:rPr>
          <w:rFonts w:ascii="Arial" w:hAnsi="Arial" w:cs="Arial"/>
          <w:sz w:val="22"/>
          <w:szCs w:val="22"/>
        </w:rPr>
        <w:t xml:space="preserve">The recurrence interval of storm events having the same </w:t>
      </w:r>
      <w:r w:rsidRPr="00AF4028">
        <w:rPr>
          <w:rFonts w:ascii="Arial" w:hAnsi="Arial" w:cs="Arial"/>
          <w:sz w:val="22"/>
          <w:szCs w:val="22"/>
        </w:rPr>
        <w:t>duration and volume. The frequency of a specified design storm can be expressed either in terms</w:t>
      </w:r>
      <w:r w:rsidRPr="006C6E8F">
        <w:rPr>
          <w:rFonts w:ascii="Arial" w:hAnsi="Arial" w:cs="Arial"/>
          <w:sz w:val="22"/>
          <w:szCs w:val="22"/>
        </w:rPr>
        <w:t xml:space="preserve"> of exceedance probability or return period. </w:t>
      </w:r>
      <w:r w:rsidRPr="006C6E8F">
        <w:rPr>
          <w:rFonts w:ascii="Arial" w:hAnsi="Arial" w:cs="Arial"/>
          <w:iCs/>
          <w:sz w:val="22"/>
          <w:szCs w:val="22"/>
        </w:rPr>
        <w:t xml:space="preserve">Exceedance probability </w:t>
      </w:r>
      <w:r w:rsidRPr="00C45B0B">
        <w:rPr>
          <w:rFonts w:ascii="Arial" w:hAnsi="Arial" w:cs="Arial"/>
          <w:sz w:val="22"/>
          <w:szCs w:val="22"/>
        </w:rPr>
        <w:t>is t</w:t>
      </w:r>
      <w:r w:rsidRPr="00C12FCD">
        <w:rPr>
          <w:rFonts w:ascii="Arial" w:hAnsi="Arial" w:cs="Arial"/>
          <w:sz w:val="22"/>
          <w:szCs w:val="22"/>
        </w:rPr>
        <w:t>he probability that an event having a specified volume and</w:t>
      </w:r>
      <w:r w:rsidRPr="00EC263D">
        <w:rPr>
          <w:rFonts w:ascii="Arial" w:hAnsi="Arial" w:cs="Arial"/>
          <w:sz w:val="22"/>
          <w:szCs w:val="22"/>
        </w:rPr>
        <w:t xml:space="preserve"> duration will be exceeded in </w:t>
      </w:r>
      <w:r w:rsidR="005C4C0E" w:rsidRPr="00EC263D">
        <w:rPr>
          <w:rFonts w:ascii="Arial" w:hAnsi="Arial" w:cs="Arial"/>
          <w:sz w:val="22"/>
          <w:szCs w:val="22"/>
        </w:rPr>
        <w:t>one-time</w:t>
      </w:r>
      <w:r w:rsidRPr="00EC263D">
        <w:rPr>
          <w:rFonts w:ascii="Arial" w:hAnsi="Arial" w:cs="Arial"/>
          <w:sz w:val="22"/>
          <w:szCs w:val="22"/>
        </w:rPr>
        <w:t xml:space="preserve"> period, usually assumed to be one year. If a storm has a one percent chance of occurring in any given year, </w:t>
      </w:r>
      <w:proofErr w:type="gramStart"/>
      <w:r w:rsidRPr="00EC263D">
        <w:rPr>
          <w:rFonts w:ascii="Arial" w:hAnsi="Arial" w:cs="Arial"/>
          <w:sz w:val="22"/>
          <w:szCs w:val="22"/>
        </w:rPr>
        <w:t>than</w:t>
      </w:r>
      <w:proofErr w:type="gramEnd"/>
      <w:r w:rsidRPr="00EC263D">
        <w:rPr>
          <w:rFonts w:ascii="Arial" w:hAnsi="Arial" w:cs="Arial"/>
          <w:sz w:val="22"/>
          <w:szCs w:val="22"/>
        </w:rPr>
        <w:t xml:space="preserve"> it has an exceedance probability of 0.01.  The r</w:t>
      </w:r>
      <w:r w:rsidRPr="00EC263D">
        <w:rPr>
          <w:rFonts w:ascii="Arial" w:hAnsi="Arial" w:cs="Arial"/>
          <w:iCs/>
          <w:sz w:val="22"/>
          <w:szCs w:val="22"/>
        </w:rPr>
        <w:t>eturn period is t</w:t>
      </w:r>
      <w:r w:rsidRPr="00EC263D">
        <w:rPr>
          <w:rFonts w:ascii="Arial" w:hAnsi="Arial" w:cs="Arial"/>
          <w:sz w:val="22"/>
          <w:szCs w:val="22"/>
        </w:rPr>
        <w:t>he average length of time between events having the same volume and</w:t>
      </w:r>
      <w:r w:rsidR="00FA4888" w:rsidRPr="00EC263D">
        <w:rPr>
          <w:rFonts w:ascii="Arial" w:hAnsi="Arial" w:cs="Arial"/>
          <w:sz w:val="22"/>
          <w:szCs w:val="22"/>
        </w:rPr>
        <w:t xml:space="preserve"> </w:t>
      </w:r>
      <w:r w:rsidRPr="00EC263D">
        <w:rPr>
          <w:rFonts w:ascii="Arial" w:hAnsi="Arial" w:cs="Arial"/>
          <w:sz w:val="22"/>
          <w:szCs w:val="22"/>
        </w:rPr>
        <w:t xml:space="preserve">duration.  If a storm has a one percent chance of occurring in any given year, </w:t>
      </w:r>
      <w:proofErr w:type="gramStart"/>
      <w:r w:rsidRPr="00EC263D">
        <w:rPr>
          <w:rFonts w:ascii="Arial" w:hAnsi="Arial" w:cs="Arial"/>
          <w:sz w:val="22"/>
          <w:szCs w:val="22"/>
        </w:rPr>
        <w:t>than</w:t>
      </w:r>
      <w:proofErr w:type="gramEnd"/>
      <w:r w:rsidRPr="00EC263D">
        <w:rPr>
          <w:rFonts w:ascii="Arial" w:hAnsi="Arial" w:cs="Arial"/>
          <w:sz w:val="22"/>
          <w:szCs w:val="22"/>
        </w:rPr>
        <w:t xml:space="preserve"> it has a return period of 100 years.</w:t>
      </w:r>
    </w:p>
    <w:p w14:paraId="54981C66" w14:textId="77777777" w:rsidR="00F37D9B" w:rsidRPr="00EC263D" w:rsidRDefault="00F37D9B" w:rsidP="005C4C0E">
      <w:pPr>
        <w:pStyle w:val="Default"/>
        <w:jc w:val="both"/>
        <w:rPr>
          <w:rFonts w:ascii="Arial" w:hAnsi="Arial" w:cs="Arial"/>
          <w:sz w:val="22"/>
          <w:szCs w:val="22"/>
        </w:rPr>
      </w:pPr>
    </w:p>
    <w:p w14:paraId="6A8646CD" w14:textId="77777777" w:rsidR="00EC263D" w:rsidRPr="00EC263D" w:rsidRDefault="00206331" w:rsidP="005C4C0E">
      <w:pPr>
        <w:jc w:val="both"/>
        <w:rPr>
          <w:rFonts w:ascii="Arial" w:hAnsi="Arial" w:cs="Arial"/>
          <w:sz w:val="22"/>
          <w:szCs w:val="22"/>
        </w:rPr>
      </w:pPr>
      <w:r w:rsidRPr="00610415">
        <w:rPr>
          <w:rFonts w:ascii="Arial" w:hAnsi="Arial" w:cs="Arial"/>
          <w:b/>
          <w:bCs/>
          <w:iCs/>
          <w:sz w:val="22"/>
          <w:szCs w:val="22"/>
        </w:rPr>
        <w:t>DETENTION BASIN</w:t>
      </w:r>
      <w:r w:rsidR="00EC263D">
        <w:rPr>
          <w:rFonts w:ascii="Arial" w:hAnsi="Arial" w:cs="Arial"/>
          <w:b/>
          <w:bCs/>
          <w:iCs/>
          <w:sz w:val="22"/>
          <w:szCs w:val="22"/>
        </w:rPr>
        <w:t xml:space="preserve">: </w:t>
      </w:r>
      <w:r w:rsidRPr="00610415">
        <w:rPr>
          <w:rFonts w:ascii="Arial" w:hAnsi="Arial" w:cs="Arial"/>
          <w:sz w:val="22"/>
          <w:szCs w:val="22"/>
        </w:rPr>
        <w:t>A stormwater management facility which temporarily impounds runoff and discharges it through a hydraulic outlet structure to a downstream conveyance system. While a certain amount of outflow may also occur via infiltration through the surrounding soil, such amounts are negligible when compared to the outlet structure discharge rates and, therefore, are not considered in the facility’s design. Since an extended detention basin impounds runoff only temporarily, it is normally dry during non-rainfall periods.</w:t>
      </w:r>
    </w:p>
    <w:p w14:paraId="3C5706D5" w14:textId="77777777" w:rsidR="00641688" w:rsidRPr="000A290A" w:rsidRDefault="00641688" w:rsidP="005C4C0E">
      <w:pPr>
        <w:pStyle w:val="Default"/>
        <w:jc w:val="both"/>
        <w:rPr>
          <w:rFonts w:ascii="Arial" w:hAnsi="Arial" w:cs="Arial"/>
          <w:sz w:val="22"/>
          <w:szCs w:val="22"/>
          <w:u w:val="single"/>
        </w:rPr>
      </w:pPr>
    </w:p>
    <w:p w14:paraId="71ADE37B" w14:textId="77777777" w:rsidR="0064142C" w:rsidRPr="00067C7D" w:rsidRDefault="0064142C" w:rsidP="005C4C0E">
      <w:pPr>
        <w:jc w:val="both"/>
        <w:rPr>
          <w:rFonts w:ascii="Arial" w:hAnsi="Arial" w:cs="Arial"/>
          <w:sz w:val="22"/>
          <w:szCs w:val="22"/>
        </w:rPr>
      </w:pPr>
      <w:r w:rsidRPr="00067C7D">
        <w:rPr>
          <w:rFonts w:ascii="Arial" w:hAnsi="Arial" w:cs="Arial"/>
          <w:b/>
          <w:sz w:val="22"/>
          <w:szCs w:val="22"/>
        </w:rPr>
        <w:t>DEVELOPMENT AREA:</w:t>
      </w:r>
      <w:r w:rsidRPr="00067C7D">
        <w:rPr>
          <w:rFonts w:ascii="Arial" w:hAnsi="Arial" w:cs="Arial"/>
          <w:sz w:val="22"/>
          <w:szCs w:val="22"/>
        </w:rPr>
        <w:t xml:space="preserve">  A lot or contiguous lots owned by one person or persons, or operated as one development unit, and used or being developed for commercial, industrial, residential, </w:t>
      </w:r>
      <w:r w:rsidRPr="00067C7D">
        <w:rPr>
          <w:rFonts w:ascii="Arial" w:hAnsi="Arial" w:cs="Arial"/>
          <w:sz w:val="22"/>
          <w:szCs w:val="22"/>
        </w:rPr>
        <w:lastRenderedPageBreak/>
        <w:t>institutional, or other non-farm construction or alternative that changes runoff characteristics, upon which soil-disturbing activities occur.</w:t>
      </w:r>
      <w:r w:rsidR="000E2943" w:rsidRPr="00067C7D">
        <w:rPr>
          <w:rFonts w:ascii="Arial" w:hAnsi="Arial" w:cs="Arial"/>
          <w:sz w:val="22"/>
          <w:szCs w:val="22"/>
        </w:rPr>
        <w:t xml:space="preserve"> </w:t>
      </w:r>
    </w:p>
    <w:p w14:paraId="36FCD82D" w14:textId="77777777" w:rsidR="00F37D9B" w:rsidRPr="00067C7D" w:rsidRDefault="00F37D9B" w:rsidP="005C4C0E">
      <w:pPr>
        <w:pStyle w:val="Default"/>
        <w:jc w:val="both"/>
        <w:rPr>
          <w:rFonts w:ascii="Arial" w:hAnsi="Arial" w:cs="Arial"/>
          <w:sz w:val="22"/>
          <w:szCs w:val="22"/>
        </w:rPr>
      </w:pPr>
    </w:p>
    <w:p w14:paraId="1CFDFECE" w14:textId="77777777" w:rsidR="00F37D9B" w:rsidRPr="00A43B02" w:rsidRDefault="00F37D9B" w:rsidP="005C4C0E">
      <w:pPr>
        <w:jc w:val="both"/>
        <w:rPr>
          <w:rFonts w:ascii="Arial" w:hAnsi="Arial" w:cs="Arial"/>
          <w:sz w:val="22"/>
          <w:szCs w:val="22"/>
        </w:rPr>
      </w:pPr>
      <w:r w:rsidRPr="000E2943">
        <w:rPr>
          <w:rFonts w:ascii="Arial" w:hAnsi="Arial" w:cs="Arial"/>
          <w:b/>
          <w:sz w:val="22"/>
          <w:szCs w:val="22"/>
        </w:rPr>
        <w:t>DEVELOPMENT DRAINAGE AREA</w:t>
      </w:r>
      <w:r w:rsidRPr="00EE5CEB">
        <w:rPr>
          <w:rFonts w:ascii="Arial" w:hAnsi="Arial" w:cs="Arial"/>
          <w:b/>
          <w:sz w:val="22"/>
          <w:szCs w:val="22"/>
        </w:rPr>
        <w:t>:</w:t>
      </w:r>
      <w:r w:rsidRPr="000E2943">
        <w:rPr>
          <w:rFonts w:ascii="Arial" w:hAnsi="Arial" w:cs="Arial"/>
          <w:sz w:val="22"/>
          <w:szCs w:val="22"/>
        </w:rPr>
        <w:t xml:space="preserve">  A combination of each hyd</w:t>
      </w:r>
      <w:r w:rsidR="000E2943" w:rsidRPr="000E2943">
        <w:rPr>
          <w:rFonts w:ascii="Arial" w:hAnsi="Arial" w:cs="Arial"/>
          <w:sz w:val="22"/>
          <w:szCs w:val="22"/>
        </w:rPr>
        <w:t>raulically unique drainage area</w:t>
      </w:r>
      <w:r w:rsidRPr="000E2943">
        <w:rPr>
          <w:rFonts w:ascii="Arial" w:hAnsi="Arial" w:cs="Arial"/>
          <w:sz w:val="22"/>
          <w:szCs w:val="22"/>
        </w:rPr>
        <w:t xml:space="preserve"> with individual outlet points on the development area.</w:t>
      </w:r>
    </w:p>
    <w:p w14:paraId="5724F11D" w14:textId="77777777" w:rsidR="00641688" w:rsidRPr="000A290A" w:rsidRDefault="00641688" w:rsidP="005C4C0E">
      <w:pPr>
        <w:pStyle w:val="Default"/>
        <w:jc w:val="both"/>
        <w:rPr>
          <w:rFonts w:ascii="Arial" w:hAnsi="Arial" w:cs="Arial"/>
          <w:sz w:val="22"/>
          <w:szCs w:val="22"/>
          <w:u w:val="single"/>
        </w:rPr>
      </w:pPr>
    </w:p>
    <w:p w14:paraId="3F42BBEE" w14:textId="77777777" w:rsidR="00641688" w:rsidRPr="000A290A" w:rsidRDefault="00F547D6" w:rsidP="005C4C0E">
      <w:pPr>
        <w:pStyle w:val="Default"/>
        <w:jc w:val="both"/>
        <w:rPr>
          <w:rFonts w:ascii="Arial" w:hAnsi="Arial" w:cs="Arial"/>
          <w:sz w:val="22"/>
          <w:szCs w:val="22"/>
        </w:rPr>
      </w:pPr>
      <w:r w:rsidRPr="00F547D6">
        <w:rPr>
          <w:rFonts w:ascii="Arial" w:hAnsi="Arial" w:cs="Arial"/>
          <w:b/>
          <w:sz w:val="22"/>
          <w:szCs w:val="22"/>
        </w:rPr>
        <w:t xml:space="preserve">DEVELOPMENT PROJECT: </w:t>
      </w:r>
      <w:r w:rsidR="00641688" w:rsidRPr="000A290A">
        <w:rPr>
          <w:rFonts w:ascii="Arial" w:hAnsi="Arial" w:cs="Arial"/>
          <w:sz w:val="22"/>
          <w:szCs w:val="22"/>
        </w:rPr>
        <w:t xml:space="preserve">An area of land, parcel or parcels, portions of parcels, and associated land disturbance that is being developed, redeveloped, or disturbed in support of development, for non-farm commercial, industrial, residential or other institutional construction or alteration which changes, either permanently or temporarily, the runoff characteristics or grade of the lands therein. </w:t>
      </w:r>
    </w:p>
    <w:p w14:paraId="7E305D7E" w14:textId="77777777" w:rsidR="00641688" w:rsidRPr="000A290A" w:rsidRDefault="00641688" w:rsidP="000A290A">
      <w:pPr>
        <w:pStyle w:val="Default"/>
        <w:jc w:val="both"/>
        <w:rPr>
          <w:rFonts w:ascii="Arial" w:hAnsi="Arial" w:cs="Arial"/>
          <w:sz w:val="22"/>
          <w:szCs w:val="22"/>
          <w:u w:val="single"/>
        </w:rPr>
      </w:pPr>
    </w:p>
    <w:p w14:paraId="207FA848" w14:textId="77777777" w:rsidR="00641688" w:rsidRDefault="00F547D6" w:rsidP="000A290A">
      <w:pPr>
        <w:pStyle w:val="Default"/>
        <w:jc w:val="both"/>
        <w:rPr>
          <w:rFonts w:ascii="Arial" w:hAnsi="Arial" w:cs="Arial"/>
          <w:sz w:val="22"/>
          <w:szCs w:val="22"/>
        </w:rPr>
      </w:pPr>
      <w:r w:rsidRPr="00F547D6">
        <w:rPr>
          <w:rFonts w:ascii="Arial" w:hAnsi="Arial" w:cs="Arial"/>
          <w:b/>
          <w:sz w:val="22"/>
          <w:szCs w:val="22"/>
        </w:rPr>
        <w:t>DISTURBED AREA:</w:t>
      </w:r>
      <w:r w:rsidR="00641688" w:rsidRPr="000A290A">
        <w:rPr>
          <w:rFonts w:ascii="Arial" w:hAnsi="Arial" w:cs="Arial"/>
          <w:sz w:val="22"/>
          <w:szCs w:val="22"/>
        </w:rPr>
        <w:t xml:space="preserve"> An area of land subject to erosion due to the removal of vegetative cover and/or soil moving activities, including filling. </w:t>
      </w:r>
    </w:p>
    <w:p w14:paraId="5C678F39" w14:textId="77777777" w:rsidR="00641688" w:rsidRPr="000A290A" w:rsidRDefault="00641688" w:rsidP="000A290A">
      <w:pPr>
        <w:pStyle w:val="Default"/>
        <w:ind w:right="920"/>
        <w:jc w:val="both"/>
        <w:rPr>
          <w:rFonts w:ascii="Arial" w:hAnsi="Arial" w:cs="Arial"/>
          <w:sz w:val="22"/>
          <w:szCs w:val="22"/>
          <w:u w:val="single"/>
        </w:rPr>
      </w:pPr>
    </w:p>
    <w:p w14:paraId="0BEE58F9" w14:textId="77777777" w:rsidR="00641688" w:rsidRPr="000A290A" w:rsidRDefault="00F547D6" w:rsidP="00F37D9B">
      <w:pPr>
        <w:pStyle w:val="Default"/>
        <w:jc w:val="both"/>
        <w:rPr>
          <w:rFonts w:ascii="Arial" w:hAnsi="Arial" w:cs="Arial"/>
          <w:sz w:val="22"/>
          <w:szCs w:val="22"/>
        </w:rPr>
      </w:pPr>
      <w:r w:rsidRPr="00F547D6">
        <w:rPr>
          <w:rFonts w:ascii="Arial" w:hAnsi="Arial" w:cs="Arial"/>
          <w:b/>
          <w:sz w:val="22"/>
          <w:szCs w:val="22"/>
        </w:rPr>
        <w:t>DITCH:</w:t>
      </w:r>
      <w:r w:rsidR="00641688" w:rsidRPr="000A290A">
        <w:rPr>
          <w:rFonts w:ascii="Arial" w:hAnsi="Arial" w:cs="Arial"/>
          <w:sz w:val="22"/>
          <w:szCs w:val="22"/>
        </w:rPr>
        <w:t xml:space="preserve"> An open channel, either dug or natural, for the pu</w:t>
      </w:r>
      <w:r w:rsidR="00F37D9B">
        <w:rPr>
          <w:rFonts w:ascii="Arial" w:hAnsi="Arial" w:cs="Arial"/>
          <w:sz w:val="22"/>
          <w:szCs w:val="22"/>
        </w:rPr>
        <w:t>rpose of drainage or irrigation</w:t>
      </w:r>
      <w:r w:rsidR="000E2943">
        <w:rPr>
          <w:rFonts w:ascii="Arial" w:hAnsi="Arial" w:cs="Arial"/>
          <w:sz w:val="22"/>
          <w:szCs w:val="22"/>
        </w:rPr>
        <w:t>,</w:t>
      </w:r>
      <w:r w:rsidR="00F37D9B">
        <w:rPr>
          <w:rFonts w:ascii="Arial" w:hAnsi="Arial" w:cs="Arial"/>
          <w:sz w:val="22"/>
          <w:szCs w:val="22"/>
        </w:rPr>
        <w:t xml:space="preserve"> </w:t>
      </w:r>
      <w:r w:rsidR="00641688" w:rsidRPr="000A290A">
        <w:rPr>
          <w:rFonts w:ascii="Arial" w:hAnsi="Arial" w:cs="Arial"/>
          <w:sz w:val="22"/>
          <w:szCs w:val="22"/>
        </w:rPr>
        <w:t xml:space="preserve">with </w:t>
      </w:r>
      <w:r w:rsidR="000E2943">
        <w:rPr>
          <w:rFonts w:ascii="Arial" w:hAnsi="Arial" w:cs="Arial"/>
          <w:sz w:val="22"/>
          <w:szCs w:val="22"/>
        </w:rPr>
        <w:t xml:space="preserve">generally </w:t>
      </w:r>
      <w:r w:rsidR="00641688" w:rsidRPr="000A290A">
        <w:rPr>
          <w:rFonts w:ascii="Arial" w:hAnsi="Arial" w:cs="Arial"/>
          <w:sz w:val="22"/>
          <w:szCs w:val="22"/>
        </w:rPr>
        <w:t>intermittent flow</w:t>
      </w:r>
      <w:r w:rsidR="000E2943">
        <w:rPr>
          <w:rFonts w:ascii="Arial" w:hAnsi="Arial" w:cs="Arial"/>
          <w:sz w:val="22"/>
          <w:szCs w:val="22"/>
        </w:rPr>
        <w:t xml:space="preserve"> characteristics</w:t>
      </w:r>
      <w:r w:rsidR="00641688" w:rsidRPr="000A290A">
        <w:rPr>
          <w:rFonts w:ascii="Arial" w:hAnsi="Arial" w:cs="Arial"/>
          <w:sz w:val="22"/>
          <w:szCs w:val="22"/>
        </w:rPr>
        <w:t xml:space="preserve">. </w:t>
      </w:r>
    </w:p>
    <w:p w14:paraId="51D80513" w14:textId="77777777" w:rsidR="00641688" w:rsidRPr="000A290A" w:rsidRDefault="00641688" w:rsidP="000A290A">
      <w:pPr>
        <w:pStyle w:val="Default"/>
        <w:ind w:right="420"/>
        <w:jc w:val="both"/>
        <w:rPr>
          <w:rFonts w:ascii="Arial" w:hAnsi="Arial" w:cs="Arial"/>
          <w:sz w:val="22"/>
          <w:szCs w:val="22"/>
          <w:u w:val="single"/>
        </w:rPr>
      </w:pPr>
    </w:p>
    <w:p w14:paraId="674781B7" w14:textId="77777777" w:rsidR="00641688" w:rsidRPr="000A290A" w:rsidRDefault="00F671BF" w:rsidP="00F37D9B">
      <w:pPr>
        <w:pStyle w:val="Default"/>
        <w:jc w:val="both"/>
        <w:rPr>
          <w:rFonts w:ascii="Arial" w:hAnsi="Arial" w:cs="Arial"/>
          <w:sz w:val="22"/>
          <w:szCs w:val="22"/>
        </w:rPr>
      </w:pPr>
      <w:r w:rsidRPr="00F671BF">
        <w:rPr>
          <w:rFonts w:ascii="Arial" w:hAnsi="Arial" w:cs="Arial"/>
          <w:b/>
          <w:sz w:val="22"/>
          <w:szCs w:val="22"/>
        </w:rPr>
        <w:t>DRAINAGE:</w:t>
      </w:r>
      <w:r w:rsidR="00641688" w:rsidRPr="000A290A">
        <w:rPr>
          <w:rFonts w:ascii="Arial" w:hAnsi="Arial" w:cs="Arial"/>
          <w:sz w:val="22"/>
          <w:szCs w:val="22"/>
        </w:rPr>
        <w:t xml:space="preserve"> The removal of excess surface water or groundwater from land by surface or subsurface drains. </w:t>
      </w:r>
    </w:p>
    <w:p w14:paraId="3D484530" w14:textId="77777777" w:rsidR="00641688" w:rsidRPr="000A290A" w:rsidRDefault="00641688" w:rsidP="000A290A">
      <w:pPr>
        <w:pStyle w:val="Default"/>
        <w:jc w:val="both"/>
        <w:rPr>
          <w:rFonts w:ascii="Arial" w:hAnsi="Arial" w:cs="Arial"/>
          <w:sz w:val="22"/>
          <w:szCs w:val="22"/>
          <w:u w:val="single"/>
        </w:rPr>
      </w:pPr>
    </w:p>
    <w:p w14:paraId="2B8197DB" w14:textId="77777777" w:rsidR="00641688" w:rsidRPr="000A290A" w:rsidRDefault="00F671BF" w:rsidP="000A290A">
      <w:pPr>
        <w:pStyle w:val="Default"/>
        <w:jc w:val="both"/>
        <w:rPr>
          <w:rFonts w:ascii="Arial" w:hAnsi="Arial" w:cs="Arial"/>
          <w:sz w:val="22"/>
          <w:szCs w:val="22"/>
        </w:rPr>
      </w:pPr>
      <w:r w:rsidRPr="00F671BF">
        <w:rPr>
          <w:rFonts w:ascii="Arial" w:hAnsi="Arial" w:cs="Arial"/>
          <w:b/>
          <w:sz w:val="22"/>
          <w:szCs w:val="22"/>
        </w:rPr>
        <w:t>DRAINAGE IMPROVEMENT:</w:t>
      </w:r>
      <w:r w:rsidR="00641688" w:rsidRPr="000A290A">
        <w:rPr>
          <w:rFonts w:ascii="Arial" w:hAnsi="Arial" w:cs="Arial"/>
          <w:sz w:val="22"/>
          <w:szCs w:val="22"/>
        </w:rPr>
        <w:t xml:space="preserve"> An improvement as defined in O.R.C. 6131.01(C), and/or conservation works of improvement as defined in O.R.C. 1511 and 1515. </w:t>
      </w:r>
    </w:p>
    <w:p w14:paraId="25AB656E" w14:textId="77777777" w:rsidR="00641688" w:rsidRPr="000A290A" w:rsidRDefault="00641688" w:rsidP="000A290A">
      <w:pPr>
        <w:pStyle w:val="Default"/>
        <w:jc w:val="both"/>
        <w:rPr>
          <w:rFonts w:ascii="Arial" w:hAnsi="Arial" w:cs="Arial"/>
          <w:sz w:val="22"/>
          <w:szCs w:val="22"/>
          <w:u w:val="single"/>
        </w:rPr>
      </w:pPr>
    </w:p>
    <w:p w14:paraId="3B5F01A1" w14:textId="77777777" w:rsidR="00641688" w:rsidRDefault="00F671BF" w:rsidP="005C4C0E">
      <w:pPr>
        <w:pStyle w:val="Default"/>
        <w:jc w:val="both"/>
        <w:rPr>
          <w:rFonts w:ascii="Arial" w:hAnsi="Arial" w:cs="Arial"/>
          <w:sz w:val="22"/>
          <w:szCs w:val="22"/>
        </w:rPr>
      </w:pPr>
      <w:r w:rsidRPr="001302B5">
        <w:rPr>
          <w:rFonts w:ascii="Arial" w:hAnsi="Arial" w:cs="Arial"/>
          <w:b/>
          <w:sz w:val="22"/>
          <w:szCs w:val="22"/>
        </w:rPr>
        <w:t>DRAINAGE WAY:</w:t>
      </w:r>
      <w:r w:rsidR="00641688" w:rsidRPr="001302B5">
        <w:rPr>
          <w:rFonts w:ascii="Arial" w:hAnsi="Arial" w:cs="Arial"/>
          <w:sz w:val="22"/>
          <w:szCs w:val="22"/>
        </w:rPr>
        <w:t xml:space="preserve"> A natural or manmade channel, ditch, or waterway that conveys surface water in a concentrated manner by gravity. See also watercourse, channel, </w:t>
      </w:r>
      <w:r w:rsidR="00EC263D" w:rsidRPr="001302B5">
        <w:rPr>
          <w:rFonts w:ascii="Arial" w:hAnsi="Arial" w:cs="Arial"/>
          <w:sz w:val="22"/>
          <w:szCs w:val="22"/>
        </w:rPr>
        <w:t xml:space="preserve">and </w:t>
      </w:r>
      <w:r w:rsidR="00641688" w:rsidRPr="001302B5">
        <w:rPr>
          <w:rFonts w:ascii="Arial" w:hAnsi="Arial" w:cs="Arial"/>
          <w:sz w:val="22"/>
          <w:szCs w:val="22"/>
        </w:rPr>
        <w:t>stream.</w:t>
      </w:r>
      <w:r w:rsidR="00641688" w:rsidRPr="000A290A">
        <w:rPr>
          <w:rFonts w:ascii="Arial" w:hAnsi="Arial" w:cs="Arial"/>
          <w:sz w:val="22"/>
          <w:szCs w:val="22"/>
        </w:rPr>
        <w:t xml:space="preserve"> </w:t>
      </w:r>
    </w:p>
    <w:p w14:paraId="46CE6111" w14:textId="77777777" w:rsidR="00EC263D" w:rsidRDefault="00EC263D" w:rsidP="005C4C0E">
      <w:pPr>
        <w:pStyle w:val="Default"/>
        <w:jc w:val="both"/>
        <w:rPr>
          <w:rFonts w:ascii="Arial" w:hAnsi="Arial" w:cs="Arial"/>
          <w:sz w:val="22"/>
          <w:szCs w:val="22"/>
        </w:rPr>
      </w:pPr>
    </w:p>
    <w:p w14:paraId="766EB25F" w14:textId="77777777" w:rsidR="00EC263D" w:rsidRPr="000A290A" w:rsidRDefault="00EC263D" w:rsidP="005C4C0E">
      <w:pPr>
        <w:pStyle w:val="Default"/>
        <w:jc w:val="both"/>
        <w:rPr>
          <w:rFonts w:ascii="Arial" w:hAnsi="Arial" w:cs="Arial"/>
          <w:sz w:val="22"/>
          <w:szCs w:val="22"/>
        </w:rPr>
      </w:pPr>
      <w:r w:rsidRPr="007D0E6F">
        <w:rPr>
          <w:rFonts w:ascii="Arial" w:hAnsi="Arial" w:cs="Arial"/>
          <w:b/>
          <w:bCs/>
          <w:iCs/>
          <w:sz w:val="22"/>
          <w:szCs w:val="22"/>
        </w:rPr>
        <w:t>DROP STRUCTURE</w:t>
      </w:r>
      <w:r>
        <w:rPr>
          <w:rFonts w:ascii="Arial" w:hAnsi="Arial" w:cs="Arial"/>
          <w:b/>
          <w:bCs/>
          <w:iCs/>
          <w:sz w:val="22"/>
          <w:szCs w:val="22"/>
        </w:rPr>
        <w:t>:</w:t>
      </w:r>
      <w:r w:rsidRPr="007D0E6F">
        <w:rPr>
          <w:rFonts w:ascii="Arial" w:hAnsi="Arial" w:cs="Arial"/>
          <w:sz w:val="22"/>
          <w:szCs w:val="22"/>
        </w:rPr>
        <w:t xml:space="preserve"> A manmade device constructed to transition water to a lower elevation.</w:t>
      </w:r>
    </w:p>
    <w:p w14:paraId="0FBDE79E" w14:textId="77777777" w:rsidR="00641688" w:rsidRPr="000A290A" w:rsidRDefault="00641688" w:rsidP="005C4C0E">
      <w:pPr>
        <w:pStyle w:val="Default"/>
        <w:jc w:val="both"/>
        <w:rPr>
          <w:rFonts w:ascii="Arial" w:hAnsi="Arial" w:cs="Arial"/>
          <w:sz w:val="22"/>
          <w:szCs w:val="22"/>
          <w:u w:val="single"/>
        </w:rPr>
      </w:pPr>
    </w:p>
    <w:p w14:paraId="0F67B3BC" w14:textId="7B0BE92C" w:rsidR="00641688" w:rsidRPr="000A290A" w:rsidRDefault="00EC263D" w:rsidP="005C4C0E">
      <w:pPr>
        <w:pStyle w:val="Default"/>
        <w:jc w:val="both"/>
        <w:rPr>
          <w:rFonts w:ascii="Arial" w:hAnsi="Arial" w:cs="Arial"/>
          <w:sz w:val="22"/>
          <w:szCs w:val="22"/>
          <w:u w:val="single"/>
        </w:rPr>
      </w:pPr>
      <w:r w:rsidRPr="007D0E6F">
        <w:rPr>
          <w:rFonts w:ascii="Arial" w:hAnsi="Arial" w:cs="Arial"/>
          <w:b/>
          <w:bCs/>
          <w:iCs/>
          <w:sz w:val="22"/>
          <w:szCs w:val="22"/>
        </w:rPr>
        <w:t>DURATION</w:t>
      </w:r>
      <w:r>
        <w:rPr>
          <w:rFonts w:ascii="Arial" w:hAnsi="Arial" w:cs="Arial"/>
          <w:b/>
          <w:bCs/>
          <w:iCs/>
          <w:sz w:val="22"/>
          <w:szCs w:val="22"/>
        </w:rPr>
        <w:t xml:space="preserve">: </w:t>
      </w:r>
      <w:r w:rsidRPr="007D0E6F">
        <w:rPr>
          <w:rFonts w:ascii="Arial" w:hAnsi="Arial" w:cs="Arial"/>
          <w:sz w:val="22"/>
          <w:szCs w:val="22"/>
        </w:rPr>
        <w:t>The length of time over which precipitation occurs.</w:t>
      </w:r>
    </w:p>
    <w:p w14:paraId="3F4584E0" w14:textId="77777777" w:rsidR="004F1DF0" w:rsidRDefault="004F1DF0" w:rsidP="005C4C0E">
      <w:pPr>
        <w:pStyle w:val="Default"/>
        <w:jc w:val="both"/>
        <w:rPr>
          <w:rFonts w:ascii="Arial" w:hAnsi="Arial" w:cs="Arial"/>
          <w:sz w:val="22"/>
          <w:szCs w:val="22"/>
        </w:rPr>
      </w:pPr>
    </w:p>
    <w:p w14:paraId="69076EA6" w14:textId="77777777" w:rsidR="004F1DF0" w:rsidRDefault="00206331" w:rsidP="005C4C0E">
      <w:pPr>
        <w:pStyle w:val="Default"/>
        <w:jc w:val="both"/>
        <w:rPr>
          <w:rFonts w:ascii="Arial" w:hAnsi="Arial" w:cs="Arial"/>
          <w:sz w:val="22"/>
          <w:szCs w:val="22"/>
        </w:rPr>
      </w:pPr>
      <w:r w:rsidRPr="00610415">
        <w:rPr>
          <w:rFonts w:ascii="Arial" w:hAnsi="Arial" w:cs="Arial"/>
          <w:b/>
          <w:sz w:val="22"/>
          <w:szCs w:val="22"/>
        </w:rPr>
        <w:t>EGREGIOUS</w:t>
      </w:r>
      <w:r w:rsidR="004F1DF0" w:rsidRPr="005210D1">
        <w:rPr>
          <w:rFonts w:ascii="Arial" w:hAnsi="Arial" w:cs="Arial"/>
          <w:b/>
          <w:sz w:val="22"/>
          <w:szCs w:val="22"/>
        </w:rPr>
        <w:t>:</w:t>
      </w:r>
      <w:r w:rsidR="004F1DF0">
        <w:rPr>
          <w:rFonts w:ascii="Arial" w:hAnsi="Arial" w:cs="Arial"/>
          <w:sz w:val="22"/>
          <w:szCs w:val="22"/>
        </w:rPr>
        <w:t xml:space="preserve"> Extraordinary, but in a negative way; glaring and flagrant. Conspicuously bad or offensive.</w:t>
      </w:r>
    </w:p>
    <w:p w14:paraId="5D2CB802" w14:textId="77777777" w:rsidR="00EC263D" w:rsidRDefault="00EC263D" w:rsidP="005C4C0E">
      <w:pPr>
        <w:pStyle w:val="Default"/>
        <w:jc w:val="both"/>
        <w:rPr>
          <w:rFonts w:ascii="Arial" w:hAnsi="Arial" w:cs="Arial"/>
          <w:sz w:val="22"/>
          <w:szCs w:val="22"/>
        </w:rPr>
      </w:pPr>
    </w:p>
    <w:p w14:paraId="179C1F89" w14:textId="77777777" w:rsidR="00EC263D" w:rsidRDefault="00EC263D" w:rsidP="005C4C0E">
      <w:pPr>
        <w:jc w:val="both"/>
        <w:rPr>
          <w:rFonts w:ascii="Arial" w:hAnsi="Arial" w:cs="Arial"/>
          <w:sz w:val="22"/>
          <w:szCs w:val="22"/>
        </w:rPr>
      </w:pPr>
      <w:r w:rsidRPr="007D0E6F">
        <w:rPr>
          <w:rFonts w:ascii="Arial" w:hAnsi="Arial" w:cs="Arial"/>
          <w:b/>
          <w:bCs/>
          <w:iCs/>
          <w:sz w:val="22"/>
          <w:szCs w:val="22"/>
        </w:rPr>
        <w:t>EMERGENCY SPILLWAY</w:t>
      </w:r>
      <w:r>
        <w:rPr>
          <w:rFonts w:ascii="Arial" w:hAnsi="Arial" w:cs="Arial"/>
          <w:b/>
          <w:bCs/>
          <w:iCs/>
          <w:sz w:val="22"/>
          <w:szCs w:val="22"/>
        </w:rPr>
        <w:t xml:space="preserve">: </w:t>
      </w:r>
      <w:r w:rsidRPr="007D0E6F">
        <w:rPr>
          <w:rFonts w:ascii="Arial" w:hAnsi="Arial" w:cs="Arial"/>
          <w:sz w:val="22"/>
          <w:szCs w:val="22"/>
        </w:rPr>
        <w:t>A channel, usually an open channel constructed adjacent to an embankment,</w:t>
      </w:r>
      <w:r>
        <w:rPr>
          <w:rFonts w:ascii="Arial" w:hAnsi="Arial" w:cs="Arial"/>
          <w:sz w:val="22"/>
          <w:szCs w:val="22"/>
        </w:rPr>
        <w:t xml:space="preserve"> </w:t>
      </w:r>
      <w:r w:rsidRPr="007D0E6F">
        <w:rPr>
          <w:rFonts w:ascii="Arial" w:hAnsi="Arial" w:cs="Arial"/>
          <w:sz w:val="22"/>
          <w:szCs w:val="22"/>
        </w:rPr>
        <w:t>which conveys flows in excess of the design capacity of the princip</w:t>
      </w:r>
      <w:r w:rsidR="004951FA">
        <w:rPr>
          <w:rFonts w:ascii="Arial" w:hAnsi="Arial" w:cs="Arial"/>
          <w:sz w:val="22"/>
          <w:szCs w:val="22"/>
        </w:rPr>
        <w:t>le</w:t>
      </w:r>
      <w:r w:rsidRPr="007D0E6F">
        <w:rPr>
          <w:rFonts w:ascii="Arial" w:hAnsi="Arial" w:cs="Arial"/>
          <w:sz w:val="22"/>
          <w:szCs w:val="22"/>
        </w:rPr>
        <w:t xml:space="preserve"> spillway.</w:t>
      </w:r>
    </w:p>
    <w:p w14:paraId="73C755A6" w14:textId="77777777" w:rsidR="00641688" w:rsidRPr="000A290A" w:rsidRDefault="00641688" w:rsidP="005C4C0E">
      <w:pPr>
        <w:pStyle w:val="Default"/>
        <w:jc w:val="both"/>
        <w:rPr>
          <w:rFonts w:ascii="Arial" w:hAnsi="Arial" w:cs="Arial"/>
          <w:sz w:val="22"/>
          <w:szCs w:val="22"/>
          <w:u w:val="single"/>
        </w:rPr>
      </w:pPr>
    </w:p>
    <w:p w14:paraId="412DA46F" w14:textId="77777777" w:rsidR="00641688" w:rsidRPr="000A290A" w:rsidRDefault="00F671BF" w:rsidP="005C4C0E">
      <w:pPr>
        <w:pStyle w:val="Default"/>
        <w:jc w:val="both"/>
        <w:rPr>
          <w:rFonts w:ascii="Arial" w:hAnsi="Arial" w:cs="Arial"/>
          <w:sz w:val="22"/>
          <w:szCs w:val="22"/>
        </w:rPr>
      </w:pPr>
      <w:r w:rsidRPr="00F671BF">
        <w:rPr>
          <w:rFonts w:ascii="Arial" w:hAnsi="Arial" w:cs="Arial"/>
          <w:b/>
          <w:sz w:val="22"/>
          <w:szCs w:val="22"/>
        </w:rPr>
        <w:t>ENGINEER:</w:t>
      </w:r>
      <w:r w:rsidR="00641688" w:rsidRPr="000A290A">
        <w:rPr>
          <w:rFonts w:ascii="Arial" w:hAnsi="Arial" w:cs="Arial"/>
          <w:sz w:val="22"/>
          <w:szCs w:val="22"/>
        </w:rPr>
        <w:t xml:space="preserve"> A Professional Engineer registered in the State of Ohio. </w:t>
      </w:r>
    </w:p>
    <w:p w14:paraId="0F0A1C28" w14:textId="77777777" w:rsidR="00641688" w:rsidRPr="000A290A" w:rsidRDefault="00641688" w:rsidP="005C4C0E">
      <w:pPr>
        <w:pStyle w:val="Default"/>
        <w:jc w:val="both"/>
        <w:rPr>
          <w:rFonts w:ascii="Arial" w:hAnsi="Arial" w:cs="Arial"/>
          <w:sz w:val="22"/>
          <w:szCs w:val="22"/>
          <w:u w:val="single"/>
        </w:rPr>
      </w:pPr>
    </w:p>
    <w:p w14:paraId="11E6D83E" w14:textId="77777777" w:rsidR="0018723D" w:rsidRDefault="00F671BF" w:rsidP="005C4C0E">
      <w:pPr>
        <w:jc w:val="both"/>
        <w:rPr>
          <w:rFonts w:ascii="Arial" w:hAnsi="Arial" w:cs="Arial"/>
          <w:sz w:val="22"/>
          <w:szCs w:val="22"/>
        </w:rPr>
      </w:pPr>
      <w:r w:rsidRPr="0018723D">
        <w:rPr>
          <w:rFonts w:ascii="Arial" w:hAnsi="Arial" w:cs="Arial"/>
          <w:b/>
          <w:sz w:val="22"/>
          <w:szCs w:val="22"/>
        </w:rPr>
        <w:t>EROSION:</w:t>
      </w:r>
      <w:r w:rsidR="00641688" w:rsidRPr="0018723D">
        <w:rPr>
          <w:rFonts w:ascii="Arial" w:hAnsi="Arial" w:cs="Arial"/>
          <w:sz w:val="22"/>
          <w:szCs w:val="22"/>
        </w:rPr>
        <w:t xml:space="preserve"> </w:t>
      </w:r>
      <w:r w:rsidR="00206331" w:rsidRPr="00610415">
        <w:rPr>
          <w:rFonts w:ascii="Arial" w:hAnsi="Arial" w:cs="Arial"/>
          <w:sz w:val="22"/>
          <w:szCs w:val="22"/>
        </w:rPr>
        <w:t>The we</w:t>
      </w:r>
      <w:r w:rsidR="0018723D">
        <w:rPr>
          <w:rFonts w:ascii="Arial" w:hAnsi="Arial" w:cs="Arial"/>
          <w:sz w:val="22"/>
          <w:szCs w:val="22"/>
        </w:rPr>
        <w:t>ather</w:t>
      </w:r>
      <w:r w:rsidR="00206331" w:rsidRPr="00610415">
        <w:rPr>
          <w:rFonts w:ascii="Arial" w:hAnsi="Arial" w:cs="Arial"/>
          <w:sz w:val="22"/>
          <w:szCs w:val="22"/>
        </w:rPr>
        <w:t>ing of the land surface by running water, wind, ice</w:t>
      </w:r>
      <w:r w:rsidR="00FF4320">
        <w:rPr>
          <w:rFonts w:ascii="Arial" w:hAnsi="Arial" w:cs="Arial"/>
          <w:sz w:val="22"/>
          <w:szCs w:val="22"/>
        </w:rPr>
        <w:t>,</w:t>
      </w:r>
      <w:r w:rsidR="00206331" w:rsidRPr="00610415">
        <w:rPr>
          <w:rFonts w:ascii="Arial" w:hAnsi="Arial" w:cs="Arial"/>
          <w:sz w:val="22"/>
          <w:szCs w:val="22"/>
        </w:rPr>
        <w:t xml:space="preserve"> or other geological agents. </w:t>
      </w:r>
      <w:r w:rsidR="00206331" w:rsidRPr="00610415">
        <w:rPr>
          <w:rFonts w:ascii="Arial" w:hAnsi="Arial" w:cs="Arial"/>
          <w:iCs/>
          <w:sz w:val="22"/>
          <w:szCs w:val="22"/>
        </w:rPr>
        <w:t xml:space="preserve">Accelerated erosion </w:t>
      </w:r>
      <w:r w:rsidR="00206331" w:rsidRPr="00610415">
        <w:rPr>
          <w:rFonts w:ascii="Arial" w:hAnsi="Arial" w:cs="Arial"/>
          <w:sz w:val="22"/>
          <w:szCs w:val="22"/>
        </w:rPr>
        <w:t>- erosion in excess of what is presumed or estimated to be naturally occurring levels and which is a direct result of human activities.</w:t>
      </w:r>
      <w:r w:rsidR="0018723D">
        <w:rPr>
          <w:rFonts w:ascii="Arial" w:hAnsi="Arial" w:cs="Arial"/>
          <w:sz w:val="22"/>
          <w:szCs w:val="22"/>
        </w:rPr>
        <w:t xml:space="preserve">  </w:t>
      </w:r>
      <w:r w:rsidR="00206331" w:rsidRPr="00610415">
        <w:rPr>
          <w:rFonts w:ascii="Arial" w:hAnsi="Arial" w:cs="Arial"/>
          <w:iCs/>
          <w:sz w:val="22"/>
          <w:szCs w:val="22"/>
        </w:rPr>
        <w:t xml:space="preserve">Gully erosion </w:t>
      </w:r>
      <w:r w:rsidR="00206331" w:rsidRPr="00610415">
        <w:rPr>
          <w:rFonts w:ascii="Arial" w:hAnsi="Arial" w:cs="Arial"/>
          <w:sz w:val="22"/>
          <w:szCs w:val="22"/>
        </w:rPr>
        <w:t xml:space="preserve">- erosion process whereby water accumulates in narrow channels and removes the soil to depths ranging from a few inches to 1 or 2 feet to as much as 75 to 100 feet. </w:t>
      </w:r>
      <w:r w:rsidR="00206331" w:rsidRPr="00610415">
        <w:rPr>
          <w:rFonts w:ascii="Arial" w:hAnsi="Arial" w:cs="Arial"/>
          <w:iCs/>
          <w:sz w:val="22"/>
          <w:szCs w:val="22"/>
        </w:rPr>
        <w:t xml:space="preserve">Rill erosion </w:t>
      </w:r>
      <w:r w:rsidR="00206331" w:rsidRPr="00610415">
        <w:rPr>
          <w:rFonts w:ascii="Arial" w:hAnsi="Arial" w:cs="Arial"/>
          <w:sz w:val="22"/>
          <w:szCs w:val="22"/>
        </w:rPr>
        <w:t xml:space="preserve">- erosion process in which numerous small channels only several inches deep are formed. </w:t>
      </w:r>
      <w:r w:rsidR="00206331" w:rsidRPr="00610415">
        <w:rPr>
          <w:rFonts w:ascii="Arial" w:hAnsi="Arial" w:cs="Arial"/>
          <w:iCs/>
          <w:sz w:val="22"/>
          <w:szCs w:val="22"/>
        </w:rPr>
        <w:t xml:space="preserve">Sheet erosion </w:t>
      </w:r>
      <w:r w:rsidR="00206331" w:rsidRPr="00610415">
        <w:rPr>
          <w:rFonts w:ascii="Arial" w:hAnsi="Arial" w:cs="Arial"/>
          <w:sz w:val="22"/>
          <w:szCs w:val="22"/>
        </w:rPr>
        <w:t xml:space="preserve">- </w:t>
      </w:r>
      <w:r w:rsidR="0018723D">
        <w:rPr>
          <w:rFonts w:ascii="Arial" w:hAnsi="Arial" w:cs="Arial"/>
          <w:sz w:val="22"/>
          <w:szCs w:val="22"/>
        </w:rPr>
        <w:t>s</w:t>
      </w:r>
      <w:r w:rsidR="00206331" w:rsidRPr="00610415">
        <w:rPr>
          <w:rFonts w:ascii="Arial" w:hAnsi="Arial" w:cs="Arial"/>
          <w:sz w:val="22"/>
          <w:szCs w:val="22"/>
        </w:rPr>
        <w:t>pattering of small soil particles caused by the impact of raindrops on wet soils. The loosened and spattered particles may subsequently be removed by surface runoff.</w:t>
      </w:r>
    </w:p>
    <w:p w14:paraId="60026E5B" w14:textId="77777777" w:rsidR="00641688" w:rsidRPr="000A290A" w:rsidRDefault="00641688" w:rsidP="005C4C0E">
      <w:pPr>
        <w:pStyle w:val="Default"/>
        <w:jc w:val="both"/>
        <w:rPr>
          <w:rFonts w:ascii="Arial" w:hAnsi="Arial" w:cs="Arial"/>
          <w:sz w:val="22"/>
          <w:szCs w:val="22"/>
        </w:rPr>
      </w:pPr>
    </w:p>
    <w:p w14:paraId="58507CDD" w14:textId="77777777" w:rsidR="00641688" w:rsidRPr="00B642FD" w:rsidRDefault="00F671BF" w:rsidP="005C4C0E">
      <w:pPr>
        <w:pStyle w:val="Default"/>
        <w:jc w:val="both"/>
        <w:rPr>
          <w:rFonts w:ascii="Arial" w:hAnsi="Arial" w:cs="Arial"/>
          <w:sz w:val="22"/>
          <w:szCs w:val="22"/>
        </w:rPr>
      </w:pPr>
      <w:r w:rsidRPr="004040CD">
        <w:rPr>
          <w:rFonts w:ascii="Arial" w:hAnsi="Arial" w:cs="Arial"/>
          <w:b/>
          <w:sz w:val="22"/>
          <w:szCs w:val="22"/>
        </w:rPr>
        <w:t>EROSION AND SEDIMENT CONTROL:</w:t>
      </w:r>
      <w:r w:rsidR="00641688" w:rsidRPr="004040CD">
        <w:rPr>
          <w:rFonts w:ascii="Arial" w:hAnsi="Arial" w:cs="Arial"/>
          <w:sz w:val="22"/>
          <w:szCs w:val="22"/>
        </w:rPr>
        <w:t xml:space="preserve"> The control of soil material, both mineral and organic, during soil-disturbing activity to prevent its transport out of the disturbed area</w:t>
      </w:r>
      <w:r w:rsidR="000E2943" w:rsidRPr="004040CD">
        <w:rPr>
          <w:rFonts w:ascii="Arial" w:hAnsi="Arial" w:cs="Arial"/>
          <w:sz w:val="22"/>
          <w:szCs w:val="22"/>
        </w:rPr>
        <w:t xml:space="preserve"> by means of wind, water, ice,</w:t>
      </w:r>
      <w:r w:rsidR="00641688" w:rsidRPr="004040CD">
        <w:rPr>
          <w:rFonts w:ascii="Arial" w:hAnsi="Arial" w:cs="Arial"/>
          <w:sz w:val="22"/>
          <w:szCs w:val="22"/>
        </w:rPr>
        <w:t xml:space="preserve"> gravity</w:t>
      </w:r>
      <w:r w:rsidR="000E2943" w:rsidRPr="004040CD">
        <w:rPr>
          <w:rFonts w:ascii="Arial" w:hAnsi="Arial" w:cs="Arial"/>
          <w:sz w:val="22"/>
          <w:szCs w:val="22"/>
        </w:rPr>
        <w:t>, or human actions</w:t>
      </w:r>
      <w:r w:rsidR="00641688" w:rsidRPr="004040CD">
        <w:rPr>
          <w:rFonts w:ascii="Arial" w:hAnsi="Arial" w:cs="Arial"/>
          <w:sz w:val="22"/>
          <w:szCs w:val="22"/>
        </w:rPr>
        <w:t>.</w:t>
      </w:r>
      <w:r w:rsidR="00641688" w:rsidRPr="000A290A">
        <w:rPr>
          <w:rFonts w:ascii="Arial" w:hAnsi="Arial" w:cs="Arial"/>
          <w:sz w:val="22"/>
          <w:szCs w:val="22"/>
        </w:rPr>
        <w:t xml:space="preserve"> </w:t>
      </w:r>
    </w:p>
    <w:p w14:paraId="22D30207" w14:textId="77777777" w:rsidR="00EC263D" w:rsidRDefault="00EC263D" w:rsidP="005C4C0E">
      <w:pPr>
        <w:pStyle w:val="Default"/>
        <w:jc w:val="both"/>
        <w:rPr>
          <w:rFonts w:ascii="Arial" w:hAnsi="Arial" w:cs="Arial"/>
          <w:b/>
          <w:sz w:val="22"/>
          <w:szCs w:val="22"/>
        </w:rPr>
      </w:pPr>
    </w:p>
    <w:p w14:paraId="140194EC" w14:textId="77777777" w:rsidR="00641688" w:rsidRDefault="00F671BF" w:rsidP="005C4C0E">
      <w:pPr>
        <w:pStyle w:val="Default"/>
        <w:jc w:val="both"/>
        <w:rPr>
          <w:rFonts w:ascii="Arial" w:hAnsi="Arial" w:cs="Arial"/>
          <w:sz w:val="22"/>
          <w:szCs w:val="22"/>
        </w:rPr>
      </w:pPr>
      <w:r w:rsidRPr="00F671BF">
        <w:rPr>
          <w:rFonts w:ascii="Arial" w:hAnsi="Arial" w:cs="Arial"/>
          <w:b/>
          <w:sz w:val="22"/>
          <w:szCs w:val="22"/>
        </w:rPr>
        <w:t xml:space="preserve">EROSION AND SEDIMENT CONTROL PLAN (SWP3): </w:t>
      </w:r>
      <w:r w:rsidR="00641688" w:rsidRPr="000A290A">
        <w:rPr>
          <w:rFonts w:ascii="Arial" w:hAnsi="Arial" w:cs="Arial"/>
          <w:sz w:val="22"/>
          <w:szCs w:val="22"/>
        </w:rPr>
        <w:t xml:space="preserve">The written document meeting the requirements of </w:t>
      </w:r>
      <w:r w:rsidR="00BA02E8">
        <w:rPr>
          <w:rFonts w:ascii="Arial" w:hAnsi="Arial" w:cs="Arial"/>
          <w:sz w:val="22"/>
          <w:szCs w:val="22"/>
        </w:rPr>
        <w:t>Article</w:t>
      </w:r>
      <w:r w:rsidR="00641688" w:rsidRPr="000A290A">
        <w:rPr>
          <w:rFonts w:ascii="Arial" w:hAnsi="Arial" w:cs="Arial"/>
          <w:sz w:val="22"/>
          <w:szCs w:val="22"/>
        </w:rPr>
        <w:t xml:space="preserve">s 3, 4 and 5 of these </w:t>
      </w:r>
      <w:r w:rsidR="006C1C81">
        <w:rPr>
          <w:rFonts w:ascii="Arial" w:hAnsi="Arial" w:cs="Arial"/>
          <w:sz w:val="22"/>
          <w:szCs w:val="22"/>
        </w:rPr>
        <w:t>Regulations</w:t>
      </w:r>
      <w:r w:rsidR="00641688" w:rsidRPr="000A290A">
        <w:rPr>
          <w:rFonts w:ascii="Arial" w:hAnsi="Arial" w:cs="Arial"/>
          <w:sz w:val="22"/>
          <w:szCs w:val="22"/>
        </w:rPr>
        <w:t xml:space="preserve"> which sets forth the plans and practices to be used to minimize soil erosion and prevent off-site </w:t>
      </w:r>
      <w:r w:rsidR="000E2943">
        <w:rPr>
          <w:rFonts w:ascii="Arial" w:hAnsi="Arial" w:cs="Arial"/>
          <w:sz w:val="22"/>
          <w:szCs w:val="22"/>
        </w:rPr>
        <w:t>transport</w:t>
      </w:r>
      <w:r w:rsidR="00641688" w:rsidRPr="000A290A">
        <w:rPr>
          <w:rFonts w:ascii="Arial" w:hAnsi="Arial" w:cs="Arial"/>
          <w:sz w:val="22"/>
          <w:szCs w:val="22"/>
        </w:rPr>
        <w:t xml:space="preserve"> of soil sediment by containing sediment on-site or bypassing sediment-laden runoff through a sediment control measure during and after land development. </w:t>
      </w:r>
    </w:p>
    <w:p w14:paraId="4FABFE7E" w14:textId="77777777" w:rsidR="00A71B23" w:rsidRPr="000A290A" w:rsidRDefault="00A71B23" w:rsidP="000A290A">
      <w:pPr>
        <w:pStyle w:val="Default"/>
        <w:jc w:val="both"/>
        <w:rPr>
          <w:rFonts w:ascii="Arial" w:hAnsi="Arial" w:cs="Arial"/>
          <w:sz w:val="22"/>
          <w:szCs w:val="22"/>
        </w:rPr>
      </w:pPr>
    </w:p>
    <w:p w14:paraId="144EF541" w14:textId="77777777" w:rsidR="00641688" w:rsidRDefault="00F671BF" w:rsidP="005C4C0E">
      <w:pPr>
        <w:pStyle w:val="Default"/>
        <w:jc w:val="both"/>
        <w:rPr>
          <w:rFonts w:ascii="Arial" w:hAnsi="Arial" w:cs="Arial"/>
          <w:sz w:val="22"/>
          <w:szCs w:val="22"/>
        </w:rPr>
      </w:pPr>
      <w:r w:rsidRPr="00F671BF">
        <w:rPr>
          <w:rFonts w:ascii="Arial" w:hAnsi="Arial" w:cs="Arial"/>
          <w:b/>
          <w:sz w:val="22"/>
          <w:szCs w:val="22"/>
        </w:rPr>
        <w:t>FARM:</w:t>
      </w:r>
      <w:r w:rsidR="00641688" w:rsidRPr="000A290A">
        <w:rPr>
          <w:rFonts w:ascii="Arial" w:hAnsi="Arial" w:cs="Arial"/>
          <w:sz w:val="22"/>
          <w:szCs w:val="22"/>
        </w:rPr>
        <w:t xml:space="preserve"> Land or water devoted to growing crops or cultivated in connection with raising or harvesting any agricultural or horticultural commodity, including nursery stock, and the raising, shearing, feeding, caring for, training, and management of livestock</w:t>
      </w:r>
      <w:r w:rsidR="00A71B23">
        <w:rPr>
          <w:rFonts w:ascii="Arial" w:hAnsi="Arial" w:cs="Arial"/>
          <w:sz w:val="22"/>
          <w:szCs w:val="22"/>
        </w:rPr>
        <w:t xml:space="preserve">, </w:t>
      </w:r>
      <w:r w:rsidR="00641688" w:rsidRPr="000A290A">
        <w:rPr>
          <w:rFonts w:ascii="Arial" w:hAnsi="Arial" w:cs="Arial"/>
          <w:sz w:val="22"/>
          <w:szCs w:val="22"/>
        </w:rPr>
        <w:t>poultry</w:t>
      </w:r>
      <w:r w:rsidR="00FF4320">
        <w:rPr>
          <w:rFonts w:ascii="Arial" w:hAnsi="Arial" w:cs="Arial"/>
          <w:sz w:val="22"/>
          <w:szCs w:val="22"/>
        </w:rPr>
        <w:t>,</w:t>
      </w:r>
      <w:r w:rsidR="00A71B23">
        <w:rPr>
          <w:rFonts w:ascii="Arial" w:hAnsi="Arial" w:cs="Arial"/>
          <w:sz w:val="22"/>
          <w:szCs w:val="22"/>
        </w:rPr>
        <w:t xml:space="preserve"> and fish</w:t>
      </w:r>
      <w:r w:rsidR="00641688" w:rsidRPr="000A290A">
        <w:rPr>
          <w:rFonts w:ascii="Arial" w:hAnsi="Arial" w:cs="Arial"/>
          <w:sz w:val="22"/>
          <w:szCs w:val="22"/>
        </w:rPr>
        <w:t xml:space="preserve">. </w:t>
      </w:r>
    </w:p>
    <w:p w14:paraId="05323A37" w14:textId="77777777" w:rsidR="00641688" w:rsidRPr="000A290A" w:rsidRDefault="00641688" w:rsidP="005C4C0E">
      <w:pPr>
        <w:pStyle w:val="Default"/>
        <w:jc w:val="both"/>
        <w:rPr>
          <w:rFonts w:ascii="Arial" w:hAnsi="Arial" w:cs="Arial"/>
          <w:sz w:val="22"/>
          <w:szCs w:val="22"/>
          <w:u w:val="single"/>
        </w:rPr>
      </w:pPr>
    </w:p>
    <w:p w14:paraId="7B7C9FC9" w14:textId="25CAFA8E" w:rsidR="00A71B23" w:rsidRDefault="00F671BF" w:rsidP="000A290A">
      <w:pPr>
        <w:pStyle w:val="Default"/>
        <w:jc w:val="both"/>
        <w:rPr>
          <w:rFonts w:ascii="Arial" w:hAnsi="Arial" w:cs="Arial"/>
          <w:sz w:val="22"/>
          <w:szCs w:val="22"/>
        </w:rPr>
      </w:pPr>
      <w:r w:rsidRPr="00F671BF">
        <w:rPr>
          <w:rFonts w:ascii="Arial" w:hAnsi="Arial" w:cs="Arial"/>
          <w:b/>
          <w:sz w:val="22"/>
          <w:szCs w:val="22"/>
        </w:rPr>
        <w:t xml:space="preserve">FINAL STABILIZATION: </w:t>
      </w:r>
      <w:r w:rsidR="005E7F71" w:rsidRPr="005E7F71">
        <w:rPr>
          <w:rFonts w:ascii="Arial" w:hAnsi="Arial" w:cs="Arial"/>
          <w:sz w:val="22"/>
          <w:szCs w:val="22"/>
        </w:rPr>
        <w:t>All soil</w:t>
      </w:r>
      <w:r w:rsidR="005E7F71">
        <w:rPr>
          <w:rFonts w:ascii="Arial" w:hAnsi="Arial" w:cs="Arial"/>
          <w:sz w:val="22"/>
          <w:szCs w:val="22"/>
        </w:rPr>
        <w:t xml:space="preserve"> disturbing activities at the site are complete and a uniform perennial vegetative cover (e.g., evenly distributed, without large bare areas) with a density of at least 70% cover for the area has been established on all unpaved areas and areas not covered by permanent structures or equivalent stabilization measures (such as the use of mulches, rip-rap, gabions or geotextiles) have been employed. In </w:t>
      </w:r>
      <w:proofErr w:type="gramStart"/>
      <w:r w:rsidR="005E7F71">
        <w:rPr>
          <w:rFonts w:ascii="Arial" w:hAnsi="Arial" w:cs="Arial"/>
          <w:sz w:val="22"/>
          <w:szCs w:val="22"/>
        </w:rPr>
        <w:t>addition</w:t>
      </w:r>
      <w:proofErr w:type="gramEnd"/>
      <w:r w:rsidR="005E7F71">
        <w:rPr>
          <w:rFonts w:ascii="Arial" w:hAnsi="Arial" w:cs="Arial"/>
          <w:sz w:val="22"/>
          <w:szCs w:val="22"/>
        </w:rPr>
        <w:t xml:space="preserve"> all temporary erosion and sediment control practices are removed and disposed of and all trapped sediment is permanently stabilized to prevent further erosion.</w:t>
      </w:r>
    </w:p>
    <w:p w14:paraId="78532DEA" w14:textId="77777777" w:rsidR="00A71B23" w:rsidRPr="007D0E6F" w:rsidRDefault="00A71B23" w:rsidP="005C4C0E">
      <w:pPr>
        <w:jc w:val="both"/>
        <w:rPr>
          <w:rFonts w:ascii="Arial" w:hAnsi="Arial" w:cs="Arial"/>
          <w:sz w:val="22"/>
          <w:szCs w:val="22"/>
        </w:rPr>
      </w:pPr>
    </w:p>
    <w:p w14:paraId="2A156D5C" w14:textId="77777777" w:rsidR="00A71B23" w:rsidRDefault="00A71B23" w:rsidP="005C4C0E">
      <w:pPr>
        <w:jc w:val="both"/>
        <w:rPr>
          <w:rFonts w:ascii="Arial" w:hAnsi="Arial" w:cs="Arial"/>
          <w:sz w:val="22"/>
          <w:szCs w:val="22"/>
        </w:rPr>
      </w:pPr>
      <w:r w:rsidRPr="007D0E6F">
        <w:rPr>
          <w:rFonts w:ascii="Arial" w:hAnsi="Arial" w:cs="Arial"/>
          <w:b/>
          <w:bCs/>
          <w:iCs/>
          <w:sz w:val="22"/>
          <w:szCs w:val="22"/>
        </w:rPr>
        <w:t>FLOODING</w:t>
      </w:r>
      <w:r>
        <w:rPr>
          <w:rFonts w:ascii="Arial" w:hAnsi="Arial" w:cs="Arial"/>
          <w:b/>
          <w:bCs/>
          <w:iCs/>
          <w:sz w:val="22"/>
          <w:szCs w:val="22"/>
        </w:rPr>
        <w:t>:</w:t>
      </w:r>
      <w:r w:rsidRPr="007D0E6F">
        <w:rPr>
          <w:rFonts w:ascii="Arial" w:hAnsi="Arial" w:cs="Arial"/>
          <w:sz w:val="22"/>
          <w:szCs w:val="22"/>
        </w:rPr>
        <w:t xml:space="preserve"> When the volume or rate flow exceeds the capacity of the natural or manmade</w:t>
      </w:r>
      <w:r>
        <w:rPr>
          <w:rFonts w:ascii="Arial" w:hAnsi="Arial" w:cs="Arial"/>
          <w:sz w:val="22"/>
          <w:szCs w:val="22"/>
        </w:rPr>
        <w:t xml:space="preserve"> </w:t>
      </w:r>
      <w:r w:rsidRPr="007D0E6F">
        <w:rPr>
          <w:rFonts w:ascii="Arial" w:hAnsi="Arial" w:cs="Arial"/>
          <w:sz w:val="22"/>
          <w:szCs w:val="22"/>
        </w:rPr>
        <w:t>conveyance system and overflows onto adjacent lands, causing or threatening damage.</w:t>
      </w:r>
    </w:p>
    <w:p w14:paraId="131125EF" w14:textId="77777777" w:rsidR="00A71B23" w:rsidRPr="007D0E6F" w:rsidRDefault="00A71B23" w:rsidP="005C4C0E">
      <w:pPr>
        <w:jc w:val="both"/>
        <w:rPr>
          <w:rFonts w:ascii="Arial" w:hAnsi="Arial" w:cs="Arial"/>
          <w:sz w:val="22"/>
          <w:szCs w:val="22"/>
        </w:rPr>
      </w:pPr>
    </w:p>
    <w:p w14:paraId="13E90E8E" w14:textId="77777777" w:rsidR="00A71B23" w:rsidRDefault="00A71B23" w:rsidP="005C4C0E">
      <w:pPr>
        <w:jc w:val="both"/>
        <w:rPr>
          <w:rFonts w:ascii="Arial" w:hAnsi="Arial" w:cs="Arial"/>
          <w:sz w:val="22"/>
          <w:szCs w:val="22"/>
        </w:rPr>
      </w:pPr>
      <w:r w:rsidRPr="007D0E6F">
        <w:rPr>
          <w:rFonts w:ascii="Arial" w:hAnsi="Arial" w:cs="Arial"/>
          <w:b/>
          <w:bCs/>
          <w:iCs/>
          <w:sz w:val="22"/>
          <w:szCs w:val="22"/>
        </w:rPr>
        <w:t>FLOODPLAIN</w:t>
      </w:r>
      <w:r>
        <w:rPr>
          <w:rFonts w:ascii="Arial" w:hAnsi="Arial" w:cs="Arial"/>
          <w:b/>
          <w:bCs/>
          <w:iCs/>
          <w:sz w:val="22"/>
          <w:szCs w:val="22"/>
        </w:rPr>
        <w:t>:</w:t>
      </w:r>
      <w:r w:rsidRPr="007D0E6F">
        <w:rPr>
          <w:rFonts w:ascii="Arial" w:hAnsi="Arial" w:cs="Arial"/>
          <w:sz w:val="22"/>
          <w:szCs w:val="22"/>
        </w:rPr>
        <w:t xml:space="preserve"> For a given flood event, that area of land adjoining a continuous water course which</w:t>
      </w:r>
      <w:r>
        <w:rPr>
          <w:rFonts w:ascii="Arial" w:hAnsi="Arial" w:cs="Arial"/>
          <w:sz w:val="22"/>
          <w:szCs w:val="22"/>
        </w:rPr>
        <w:t xml:space="preserve"> </w:t>
      </w:r>
      <w:r w:rsidRPr="007D0E6F">
        <w:rPr>
          <w:rFonts w:ascii="Arial" w:hAnsi="Arial" w:cs="Arial"/>
          <w:sz w:val="22"/>
          <w:szCs w:val="22"/>
        </w:rPr>
        <w:t>has been covered temporarily by water.</w:t>
      </w:r>
    </w:p>
    <w:p w14:paraId="6EE0110F" w14:textId="77777777" w:rsidR="00A71B23" w:rsidRPr="007D0E6F" w:rsidRDefault="00A71B23" w:rsidP="005C4C0E">
      <w:pPr>
        <w:jc w:val="both"/>
        <w:rPr>
          <w:rFonts w:ascii="Arial" w:hAnsi="Arial" w:cs="Arial"/>
          <w:sz w:val="22"/>
          <w:szCs w:val="22"/>
        </w:rPr>
      </w:pPr>
    </w:p>
    <w:p w14:paraId="24FB647D" w14:textId="77777777" w:rsidR="00A71B23" w:rsidRDefault="00A71B23" w:rsidP="005C4C0E">
      <w:pPr>
        <w:jc w:val="both"/>
        <w:rPr>
          <w:rFonts w:ascii="Arial" w:hAnsi="Arial" w:cs="Arial"/>
          <w:sz w:val="22"/>
          <w:szCs w:val="22"/>
        </w:rPr>
      </w:pPr>
      <w:r w:rsidRPr="007D0E6F">
        <w:rPr>
          <w:rFonts w:ascii="Arial" w:hAnsi="Arial" w:cs="Arial"/>
          <w:b/>
          <w:bCs/>
          <w:iCs/>
          <w:sz w:val="22"/>
          <w:szCs w:val="22"/>
        </w:rPr>
        <w:t>FOREBAY</w:t>
      </w:r>
      <w:r>
        <w:rPr>
          <w:rFonts w:ascii="Arial" w:hAnsi="Arial" w:cs="Arial"/>
          <w:b/>
          <w:bCs/>
          <w:iCs/>
          <w:sz w:val="22"/>
          <w:szCs w:val="22"/>
        </w:rPr>
        <w:t>:</w:t>
      </w:r>
      <w:r w:rsidRPr="007D0E6F">
        <w:rPr>
          <w:rFonts w:ascii="Arial" w:hAnsi="Arial" w:cs="Arial"/>
          <w:sz w:val="22"/>
          <w:szCs w:val="22"/>
        </w:rPr>
        <w:t xml:space="preserve"> Storage space, commonly referred to as a sediment forebay, located near a stormwater</w:t>
      </w:r>
      <w:r>
        <w:rPr>
          <w:rFonts w:ascii="Arial" w:hAnsi="Arial" w:cs="Arial"/>
          <w:sz w:val="22"/>
          <w:szCs w:val="22"/>
        </w:rPr>
        <w:t xml:space="preserve"> </w:t>
      </w:r>
      <w:r w:rsidRPr="007D0E6F">
        <w:rPr>
          <w:rFonts w:ascii="Arial" w:hAnsi="Arial" w:cs="Arial"/>
          <w:sz w:val="22"/>
          <w:szCs w:val="22"/>
        </w:rPr>
        <w:t>BMP inlet that serves to trap incoming coarse sediments before they accumulate in the main</w:t>
      </w:r>
      <w:r>
        <w:rPr>
          <w:rFonts w:ascii="Arial" w:hAnsi="Arial" w:cs="Arial"/>
          <w:sz w:val="22"/>
          <w:szCs w:val="22"/>
        </w:rPr>
        <w:t xml:space="preserve"> </w:t>
      </w:r>
      <w:r w:rsidRPr="007D0E6F">
        <w:rPr>
          <w:rFonts w:ascii="Arial" w:hAnsi="Arial" w:cs="Arial"/>
          <w:sz w:val="22"/>
          <w:szCs w:val="22"/>
        </w:rPr>
        <w:t>treatment area.</w:t>
      </w:r>
    </w:p>
    <w:p w14:paraId="3823618C" w14:textId="77777777" w:rsidR="005C165F" w:rsidRDefault="005C165F" w:rsidP="005C4C0E">
      <w:pPr>
        <w:jc w:val="both"/>
        <w:rPr>
          <w:rFonts w:ascii="Arial" w:hAnsi="Arial" w:cs="Arial"/>
          <w:sz w:val="22"/>
          <w:szCs w:val="22"/>
        </w:rPr>
      </w:pPr>
    </w:p>
    <w:p w14:paraId="40620988" w14:textId="77777777" w:rsidR="005C165F" w:rsidRDefault="005C165F" w:rsidP="005C4C0E">
      <w:pPr>
        <w:jc w:val="both"/>
        <w:rPr>
          <w:rFonts w:ascii="Arial" w:hAnsi="Arial" w:cs="Arial"/>
          <w:sz w:val="22"/>
          <w:szCs w:val="22"/>
        </w:rPr>
      </w:pPr>
      <w:r w:rsidRPr="007D0E6F">
        <w:rPr>
          <w:rFonts w:ascii="Arial" w:hAnsi="Arial" w:cs="Arial"/>
          <w:b/>
          <w:bCs/>
          <w:iCs/>
          <w:sz w:val="22"/>
          <w:szCs w:val="22"/>
        </w:rPr>
        <w:t>GABION</w:t>
      </w:r>
      <w:r>
        <w:rPr>
          <w:rFonts w:ascii="Arial" w:hAnsi="Arial" w:cs="Arial"/>
          <w:b/>
          <w:bCs/>
          <w:iCs/>
          <w:sz w:val="22"/>
          <w:szCs w:val="22"/>
        </w:rPr>
        <w:t>:</w:t>
      </w:r>
      <w:r w:rsidRPr="007D0E6F">
        <w:rPr>
          <w:rFonts w:ascii="Arial" w:hAnsi="Arial" w:cs="Arial"/>
          <w:sz w:val="22"/>
          <w:szCs w:val="22"/>
        </w:rPr>
        <w:t xml:space="preserve"> </w:t>
      </w:r>
      <w:r>
        <w:rPr>
          <w:rFonts w:ascii="Arial" w:hAnsi="Arial" w:cs="Arial"/>
          <w:sz w:val="22"/>
          <w:szCs w:val="22"/>
        </w:rPr>
        <w:t>A flexible wire mesh cage</w:t>
      </w:r>
      <w:r w:rsidRPr="007D0E6F">
        <w:rPr>
          <w:rFonts w:ascii="Arial" w:hAnsi="Arial" w:cs="Arial"/>
          <w:sz w:val="22"/>
          <w:szCs w:val="22"/>
        </w:rPr>
        <w:t xml:space="preserve"> filled with large cobbles or</w:t>
      </w:r>
      <w:r>
        <w:rPr>
          <w:rFonts w:ascii="Arial" w:hAnsi="Arial" w:cs="Arial"/>
          <w:sz w:val="22"/>
          <w:szCs w:val="22"/>
        </w:rPr>
        <w:t xml:space="preserve"> </w:t>
      </w:r>
      <w:r w:rsidRPr="007D0E6F">
        <w:rPr>
          <w:rFonts w:ascii="Arial" w:hAnsi="Arial" w:cs="Arial"/>
          <w:sz w:val="22"/>
          <w:szCs w:val="22"/>
        </w:rPr>
        <w:t>riprap. Gabions may be assembled into many types of structures such as revetments, retaining walls,</w:t>
      </w:r>
      <w:r>
        <w:rPr>
          <w:rFonts w:ascii="Arial" w:hAnsi="Arial" w:cs="Arial"/>
          <w:sz w:val="22"/>
          <w:szCs w:val="22"/>
        </w:rPr>
        <w:t xml:space="preserve"> </w:t>
      </w:r>
      <w:r w:rsidRPr="007D0E6F">
        <w:rPr>
          <w:rFonts w:ascii="Arial" w:hAnsi="Arial" w:cs="Arial"/>
          <w:sz w:val="22"/>
          <w:szCs w:val="22"/>
        </w:rPr>
        <w:t xml:space="preserve">channel liners, drop structures, diversions, </w:t>
      </w:r>
      <w:r>
        <w:rPr>
          <w:rFonts w:ascii="Arial" w:hAnsi="Arial" w:cs="Arial"/>
          <w:sz w:val="22"/>
          <w:szCs w:val="22"/>
        </w:rPr>
        <w:t xml:space="preserve">and </w:t>
      </w:r>
      <w:r w:rsidRPr="007D0E6F">
        <w:rPr>
          <w:rFonts w:ascii="Arial" w:hAnsi="Arial" w:cs="Arial"/>
          <w:sz w:val="22"/>
          <w:szCs w:val="22"/>
        </w:rPr>
        <w:t>check dams.</w:t>
      </w:r>
    </w:p>
    <w:p w14:paraId="0C147FCD" w14:textId="77777777" w:rsidR="00A71B23" w:rsidRPr="007D0E6F" w:rsidRDefault="00A71B23" w:rsidP="005C4C0E">
      <w:pPr>
        <w:jc w:val="both"/>
        <w:rPr>
          <w:rFonts w:ascii="Arial" w:hAnsi="Arial" w:cs="Arial"/>
          <w:sz w:val="22"/>
          <w:szCs w:val="22"/>
        </w:rPr>
      </w:pPr>
    </w:p>
    <w:p w14:paraId="09778357" w14:textId="77777777" w:rsidR="00A71B23" w:rsidRDefault="00A71B23" w:rsidP="005C4C0E">
      <w:pPr>
        <w:jc w:val="both"/>
        <w:rPr>
          <w:rFonts w:ascii="Arial" w:hAnsi="Arial" w:cs="Arial"/>
          <w:sz w:val="22"/>
          <w:szCs w:val="22"/>
        </w:rPr>
      </w:pPr>
      <w:r w:rsidRPr="007D0E6F">
        <w:rPr>
          <w:rFonts w:ascii="Arial" w:hAnsi="Arial" w:cs="Arial"/>
          <w:b/>
          <w:bCs/>
          <w:iCs/>
          <w:sz w:val="22"/>
          <w:szCs w:val="22"/>
        </w:rPr>
        <w:t>GIS</w:t>
      </w:r>
      <w:r>
        <w:rPr>
          <w:rFonts w:ascii="Arial" w:hAnsi="Arial" w:cs="Arial"/>
          <w:b/>
          <w:bCs/>
          <w:iCs/>
          <w:sz w:val="22"/>
          <w:szCs w:val="22"/>
        </w:rPr>
        <w:t>:</w:t>
      </w:r>
      <w:r w:rsidRPr="007D0E6F">
        <w:rPr>
          <w:rFonts w:ascii="Arial" w:hAnsi="Arial" w:cs="Arial"/>
          <w:sz w:val="22"/>
          <w:szCs w:val="22"/>
        </w:rPr>
        <w:t xml:space="preserve"> A method of overlaying spatial land and land use data of</w:t>
      </w:r>
      <w:r>
        <w:rPr>
          <w:rFonts w:ascii="Arial" w:hAnsi="Arial" w:cs="Arial"/>
          <w:sz w:val="22"/>
          <w:szCs w:val="22"/>
        </w:rPr>
        <w:t xml:space="preserve"> </w:t>
      </w:r>
      <w:r w:rsidRPr="007D0E6F">
        <w:rPr>
          <w:rFonts w:ascii="Arial" w:hAnsi="Arial" w:cs="Arial"/>
          <w:sz w:val="22"/>
          <w:szCs w:val="22"/>
        </w:rPr>
        <w:t>different kinds. The data are referenced to a set of geographical coordinates and encoded in a</w:t>
      </w:r>
      <w:r>
        <w:rPr>
          <w:rFonts w:ascii="Arial" w:hAnsi="Arial" w:cs="Arial"/>
          <w:sz w:val="22"/>
          <w:szCs w:val="22"/>
        </w:rPr>
        <w:t xml:space="preserve"> </w:t>
      </w:r>
      <w:r w:rsidRPr="007D0E6F">
        <w:rPr>
          <w:rFonts w:ascii="Arial" w:hAnsi="Arial" w:cs="Arial"/>
          <w:sz w:val="22"/>
          <w:szCs w:val="22"/>
        </w:rPr>
        <w:t>computer software system. GIS is used by many localities to map utilities and sewer lines and to</w:t>
      </w:r>
      <w:r>
        <w:rPr>
          <w:rFonts w:ascii="Arial" w:hAnsi="Arial" w:cs="Arial"/>
          <w:sz w:val="22"/>
          <w:szCs w:val="22"/>
        </w:rPr>
        <w:t xml:space="preserve"> </w:t>
      </w:r>
      <w:r w:rsidRPr="007D0E6F">
        <w:rPr>
          <w:rFonts w:ascii="Arial" w:hAnsi="Arial" w:cs="Arial"/>
          <w:sz w:val="22"/>
          <w:szCs w:val="22"/>
        </w:rPr>
        <w:t>delineate zoning areas.</w:t>
      </w:r>
    </w:p>
    <w:p w14:paraId="48F645FF" w14:textId="77777777" w:rsidR="00A71B23" w:rsidRPr="005E7F71" w:rsidRDefault="00A71B23" w:rsidP="005C4C0E">
      <w:pPr>
        <w:pStyle w:val="Default"/>
        <w:jc w:val="both"/>
        <w:rPr>
          <w:rFonts w:ascii="Arial" w:hAnsi="Arial" w:cs="Arial"/>
          <w:sz w:val="22"/>
          <w:szCs w:val="22"/>
        </w:rPr>
      </w:pPr>
    </w:p>
    <w:p w14:paraId="2AE8139E" w14:textId="77777777" w:rsidR="00641688" w:rsidRPr="000A290A" w:rsidRDefault="00F671BF" w:rsidP="005C4C0E">
      <w:pPr>
        <w:pStyle w:val="Default"/>
        <w:jc w:val="both"/>
        <w:rPr>
          <w:rFonts w:ascii="Arial" w:hAnsi="Arial" w:cs="Arial"/>
          <w:sz w:val="22"/>
          <w:szCs w:val="22"/>
        </w:rPr>
      </w:pPr>
      <w:r w:rsidRPr="00F671BF">
        <w:rPr>
          <w:rFonts w:ascii="Arial" w:hAnsi="Arial" w:cs="Arial"/>
          <w:b/>
          <w:sz w:val="22"/>
          <w:szCs w:val="22"/>
        </w:rPr>
        <w:t>GRADING:</w:t>
      </w:r>
      <w:r w:rsidR="00641688" w:rsidRPr="000A290A">
        <w:rPr>
          <w:rFonts w:ascii="Arial" w:hAnsi="Arial" w:cs="Arial"/>
          <w:sz w:val="22"/>
          <w:szCs w:val="22"/>
        </w:rPr>
        <w:t xml:space="preserve"> The excavating, filling, or stockpiling of soil material, or any combination thereof, including the land in its excavated or filled condition. </w:t>
      </w:r>
    </w:p>
    <w:p w14:paraId="11F161E5" w14:textId="58F142A7" w:rsidR="00A843EE" w:rsidRDefault="00A843EE" w:rsidP="00564B6B">
      <w:pPr>
        <w:jc w:val="both"/>
        <w:rPr>
          <w:rFonts w:ascii="Arial" w:hAnsi="Arial" w:cs="Arial"/>
          <w:sz w:val="22"/>
          <w:szCs w:val="22"/>
        </w:rPr>
      </w:pPr>
    </w:p>
    <w:p w14:paraId="1F54160A" w14:textId="3A96EFA3" w:rsidR="00F37D9B" w:rsidRPr="000E2943" w:rsidRDefault="00F37D9B" w:rsidP="00E324BF">
      <w:pPr>
        <w:jc w:val="both"/>
        <w:rPr>
          <w:rFonts w:ascii="Arial" w:hAnsi="Arial" w:cs="Arial"/>
          <w:sz w:val="22"/>
          <w:szCs w:val="22"/>
        </w:rPr>
      </w:pPr>
      <w:r w:rsidRPr="000E2943">
        <w:rPr>
          <w:rFonts w:ascii="Arial" w:hAnsi="Arial" w:cs="Arial"/>
          <w:b/>
          <w:sz w:val="22"/>
          <w:szCs w:val="22"/>
        </w:rPr>
        <w:t>HYDRIC SOILS</w:t>
      </w:r>
      <w:r w:rsidRPr="00F671BF">
        <w:rPr>
          <w:rFonts w:ascii="Arial" w:hAnsi="Arial" w:cs="Arial"/>
          <w:b/>
          <w:sz w:val="22"/>
          <w:szCs w:val="22"/>
        </w:rPr>
        <w:t>:</w:t>
      </w:r>
      <w:r w:rsidRPr="000E2943">
        <w:rPr>
          <w:rFonts w:ascii="Arial" w:hAnsi="Arial" w:cs="Arial"/>
          <w:sz w:val="22"/>
          <w:szCs w:val="22"/>
        </w:rPr>
        <w:t xml:space="preserve">  Soils that are saturated, flooded, or ponded for a long enough time period during the growing season that anaerobic conditions develop in the upper part of the soil.  Soils that are considered “wetland” soils.</w:t>
      </w:r>
    </w:p>
    <w:p w14:paraId="1B2D11B4" w14:textId="77777777" w:rsidR="00167A58" w:rsidRPr="007D0E6F" w:rsidRDefault="00167A58" w:rsidP="005C4C0E">
      <w:pPr>
        <w:jc w:val="both"/>
        <w:rPr>
          <w:rFonts w:ascii="Arial" w:hAnsi="Arial" w:cs="Arial"/>
          <w:sz w:val="22"/>
          <w:szCs w:val="22"/>
        </w:rPr>
      </w:pPr>
    </w:p>
    <w:p w14:paraId="2B0CDBD1" w14:textId="77777777" w:rsidR="00167A58" w:rsidRDefault="00167A58" w:rsidP="005C4C0E">
      <w:pPr>
        <w:jc w:val="both"/>
        <w:rPr>
          <w:rFonts w:ascii="Arial" w:hAnsi="Arial" w:cs="Arial"/>
          <w:sz w:val="22"/>
          <w:szCs w:val="22"/>
        </w:rPr>
      </w:pPr>
      <w:r w:rsidRPr="007D0E6F">
        <w:rPr>
          <w:rFonts w:ascii="Arial" w:hAnsi="Arial" w:cs="Arial"/>
          <w:b/>
          <w:bCs/>
          <w:iCs/>
          <w:sz w:val="22"/>
          <w:szCs w:val="22"/>
        </w:rPr>
        <w:t>HYDROLOGIC SOIL GROUP (HSG)</w:t>
      </w:r>
      <w:r>
        <w:rPr>
          <w:rFonts w:ascii="Arial" w:hAnsi="Arial" w:cs="Arial"/>
          <w:b/>
          <w:bCs/>
          <w:iCs/>
          <w:sz w:val="22"/>
          <w:szCs w:val="22"/>
        </w:rPr>
        <w:t xml:space="preserve">: </w:t>
      </w:r>
      <w:r>
        <w:rPr>
          <w:rFonts w:ascii="Arial" w:hAnsi="Arial" w:cs="Arial"/>
          <w:sz w:val="22"/>
          <w:szCs w:val="22"/>
        </w:rPr>
        <w:t>NRCS</w:t>
      </w:r>
      <w:r w:rsidRPr="007D0E6F">
        <w:rPr>
          <w:rFonts w:ascii="Arial" w:hAnsi="Arial" w:cs="Arial"/>
          <w:sz w:val="22"/>
          <w:szCs w:val="22"/>
        </w:rPr>
        <w:t xml:space="preserve"> classification system of soils based on the permeability and</w:t>
      </w:r>
      <w:r>
        <w:rPr>
          <w:rFonts w:ascii="Arial" w:hAnsi="Arial" w:cs="Arial"/>
          <w:sz w:val="22"/>
          <w:szCs w:val="22"/>
        </w:rPr>
        <w:t xml:space="preserve"> </w:t>
      </w:r>
      <w:r w:rsidRPr="007D0E6F">
        <w:rPr>
          <w:rFonts w:ascii="Arial" w:hAnsi="Arial" w:cs="Arial"/>
          <w:sz w:val="22"/>
          <w:szCs w:val="22"/>
        </w:rPr>
        <w:t>infiltration rates of the soils. ‘</w:t>
      </w:r>
      <w:r w:rsidRPr="007D0E6F">
        <w:rPr>
          <w:rFonts w:ascii="Arial" w:hAnsi="Arial" w:cs="Arial"/>
          <w:iCs/>
          <w:sz w:val="22"/>
          <w:szCs w:val="22"/>
        </w:rPr>
        <w:t>A</w:t>
      </w:r>
      <w:r w:rsidRPr="007D0E6F">
        <w:rPr>
          <w:rFonts w:ascii="Arial" w:hAnsi="Arial" w:cs="Arial"/>
          <w:sz w:val="22"/>
          <w:szCs w:val="22"/>
        </w:rPr>
        <w:t>’ type soils are primarily sandy in nature with a high permeability</w:t>
      </w:r>
      <w:r>
        <w:rPr>
          <w:rFonts w:ascii="Arial" w:hAnsi="Arial" w:cs="Arial"/>
          <w:sz w:val="22"/>
          <w:szCs w:val="22"/>
        </w:rPr>
        <w:t xml:space="preserve"> </w:t>
      </w:r>
      <w:r w:rsidRPr="007D0E6F">
        <w:rPr>
          <w:rFonts w:ascii="Arial" w:hAnsi="Arial" w:cs="Arial"/>
          <w:sz w:val="22"/>
          <w:szCs w:val="22"/>
        </w:rPr>
        <w:t>while ‘</w:t>
      </w:r>
      <w:r w:rsidRPr="007D0E6F">
        <w:rPr>
          <w:rFonts w:ascii="Arial" w:hAnsi="Arial" w:cs="Arial"/>
          <w:iCs/>
          <w:sz w:val="22"/>
          <w:szCs w:val="22"/>
        </w:rPr>
        <w:t>D</w:t>
      </w:r>
      <w:r w:rsidRPr="007D0E6F">
        <w:rPr>
          <w:rFonts w:ascii="Arial" w:hAnsi="Arial" w:cs="Arial"/>
          <w:sz w:val="22"/>
          <w:szCs w:val="22"/>
        </w:rPr>
        <w:t>’ type soils are primarily clayey in nature with a low permeability.</w:t>
      </w:r>
    </w:p>
    <w:p w14:paraId="2759A7F6" w14:textId="77777777" w:rsidR="00167A58" w:rsidRPr="007D0E6F" w:rsidRDefault="00167A58" w:rsidP="005C4C0E">
      <w:pPr>
        <w:jc w:val="both"/>
        <w:rPr>
          <w:rFonts w:ascii="Arial" w:hAnsi="Arial" w:cs="Arial"/>
          <w:sz w:val="22"/>
          <w:szCs w:val="22"/>
        </w:rPr>
      </w:pPr>
    </w:p>
    <w:p w14:paraId="358D4356" w14:textId="77777777" w:rsidR="00167A58" w:rsidRDefault="00167A58" w:rsidP="005C4C0E">
      <w:pPr>
        <w:jc w:val="both"/>
        <w:rPr>
          <w:rFonts w:ascii="Arial" w:hAnsi="Arial" w:cs="Arial"/>
          <w:sz w:val="22"/>
          <w:szCs w:val="22"/>
        </w:rPr>
      </w:pPr>
      <w:r w:rsidRPr="007D0E6F">
        <w:rPr>
          <w:rFonts w:ascii="Arial" w:hAnsi="Arial" w:cs="Arial"/>
          <w:b/>
          <w:bCs/>
          <w:iCs/>
          <w:sz w:val="22"/>
          <w:szCs w:val="22"/>
        </w:rPr>
        <w:t>HYDROLOGY</w:t>
      </w:r>
      <w:r>
        <w:rPr>
          <w:rFonts w:ascii="Arial" w:hAnsi="Arial" w:cs="Arial"/>
          <w:b/>
          <w:bCs/>
          <w:iCs/>
          <w:sz w:val="22"/>
          <w:szCs w:val="22"/>
        </w:rPr>
        <w:t xml:space="preserve">: </w:t>
      </w:r>
      <w:r w:rsidRPr="007D0E6F">
        <w:rPr>
          <w:rFonts w:ascii="Arial" w:hAnsi="Arial" w:cs="Arial"/>
          <w:sz w:val="22"/>
          <w:szCs w:val="22"/>
        </w:rPr>
        <w:t>Science dealing with the distribution and movement of water.</w:t>
      </w:r>
    </w:p>
    <w:p w14:paraId="075D1236" w14:textId="77777777" w:rsidR="00167A58" w:rsidRPr="007D0E6F" w:rsidRDefault="00167A58" w:rsidP="005C4C0E">
      <w:pPr>
        <w:jc w:val="both"/>
        <w:rPr>
          <w:rFonts w:ascii="Arial" w:hAnsi="Arial" w:cs="Arial"/>
          <w:sz w:val="22"/>
          <w:szCs w:val="22"/>
        </w:rPr>
      </w:pPr>
    </w:p>
    <w:p w14:paraId="75D11EB0" w14:textId="77777777" w:rsidR="00167A58" w:rsidRDefault="00167A58" w:rsidP="005C4C0E">
      <w:pPr>
        <w:jc w:val="both"/>
        <w:rPr>
          <w:rFonts w:ascii="Arial" w:hAnsi="Arial" w:cs="Arial"/>
          <w:sz w:val="22"/>
          <w:szCs w:val="22"/>
        </w:rPr>
      </w:pPr>
    </w:p>
    <w:p w14:paraId="72934FA7" w14:textId="77777777" w:rsidR="00047091" w:rsidRPr="003520D6" w:rsidRDefault="00047091" w:rsidP="005C4C0E">
      <w:pPr>
        <w:jc w:val="both"/>
        <w:rPr>
          <w:rFonts w:ascii="Arial" w:hAnsi="Arial" w:cs="Arial"/>
          <w:sz w:val="22"/>
          <w:szCs w:val="22"/>
        </w:rPr>
      </w:pPr>
      <w:r w:rsidRPr="00301B90">
        <w:rPr>
          <w:rFonts w:ascii="Arial" w:hAnsi="Arial" w:cs="Arial"/>
          <w:b/>
          <w:sz w:val="22"/>
          <w:szCs w:val="22"/>
        </w:rPr>
        <w:lastRenderedPageBreak/>
        <w:t>ILLICIT DISCHARGE:</w:t>
      </w:r>
      <w:r w:rsidR="003520D6" w:rsidRPr="00301B90">
        <w:rPr>
          <w:rFonts w:ascii="Arial" w:hAnsi="Arial" w:cs="Arial"/>
          <w:b/>
          <w:sz w:val="22"/>
          <w:szCs w:val="22"/>
        </w:rPr>
        <w:t xml:space="preserve"> </w:t>
      </w:r>
      <w:r w:rsidR="003520D6" w:rsidRPr="00301B90">
        <w:rPr>
          <w:rFonts w:ascii="Arial" w:hAnsi="Arial" w:cs="Arial"/>
          <w:sz w:val="22"/>
          <w:szCs w:val="22"/>
        </w:rPr>
        <w:t>As defined in 40 CFR, Section 122.26 (b)(2) means any discharge to the s</w:t>
      </w:r>
      <w:r w:rsidR="003520D6" w:rsidRPr="004040CD">
        <w:rPr>
          <w:rFonts w:ascii="Arial" w:hAnsi="Arial" w:cs="Arial"/>
          <w:sz w:val="22"/>
          <w:szCs w:val="22"/>
        </w:rPr>
        <w:t xml:space="preserve">eparate storm sewer system that is not </w:t>
      </w:r>
      <w:r w:rsidR="00295B39" w:rsidRPr="004040CD">
        <w:rPr>
          <w:rFonts w:ascii="Arial" w:hAnsi="Arial" w:cs="Arial"/>
          <w:sz w:val="22"/>
          <w:szCs w:val="22"/>
        </w:rPr>
        <w:t>composed entirely of stormwater</w:t>
      </w:r>
      <w:r w:rsidR="003520D6" w:rsidRPr="004040CD">
        <w:rPr>
          <w:rFonts w:ascii="Arial" w:hAnsi="Arial" w:cs="Arial"/>
          <w:sz w:val="22"/>
          <w:szCs w:val="22"/>
        </w:rPr>
        <w:t>, except as exempted in</w:t>
      </w:r>
      <w:r w:rsidR="00295B39" w:rsidRPr="004040CD">
        <w:rPr>
          <w:rFonts w:ascii="Arial" w:hAnsi="Arial" w:cs="Arial"/>
          <w:sz w:val="22"/>
          <w:szCs w:val="22"/>
        </w:rPr>
        <w:t xml:space="preserve"> </w:t>
      </w:r>
      <w:r w:rsidR="00301B90" w:rsidRPr="004040CD">
        <w:rPr>
          <w:rFonts w:ascii="Arial" w:hAnsi="Arial" w:cs="Arial"/>
          <w:sz w:val="22"/>
          <w:szCs w:val="22"/>
        </w:rPr>
        <w:t>the Regulations Prohibiting Illicit Discharges to the Separate Storm Sewer System in the Unincorporated Areas of Allen County.</w:t>
      </w:r>
    </w:p>
    <w:p w14:paraId="1863B47A" w14:textId="77777777" w:rsidR="00F37D9B" w:rsidRDefault="00F37D9B" w:rsidP="005C4C0E">
      <w:pPr>
        <w:pStyle w:val="Default"/>
        <w:jc w:val="both"/>
        <w:rPr>
          <w:rFonts w:ascii="Arial" w:hAnsi="Arial" w:cs="Arial"/>
          <w:sz w:val="22"/>
          <w:szCs w:val="22"/>
        </w:rPr>
      </w:pPr>
    </w:p>
    <w:p w14:paraId="440F7B12" w14:textId="77777777" w:rsidR="00167A58" w:rsidRDefault="00167A58" w:rsidP="005C4C0E">
      <w:pPr>
        <w:jc w:val="both"/>
        <w:rPr>
          <w:rFonts w:ascii="Arial" w:hAnsi="Arial" w:cs="Arial"/>
          <w:sz w:val="22"/>
          <w:szCs w:val="22"/>
        </w:rPr>
      </w:pPr>
      <w:r w:rsidRPr="00167A58">
        <w:rPr>
          <w:rFonts w:ascii="Arial" w:hAnsi="Arial" w:cs="Arial"/>
          <w:b/>
          <w:bCs/>
          <w:iCs/>
          <w:sz w:val="22"/>
          <w:szCs w:val="22"/>
        </w:rPr>
        <w:t>IMPERVIOUS COVER</w:t>
      </w:r>
      <w:r>
        <w:rPr>
          <w:rFonts w:ascii="Arial" w:hAnsi="Arial" w:cs="Arial"/>
          <w:b/>
          <w:bCs/>
          <w:iCs/>
          <w:sz w:val="22"/>
          <w:szCs w:val="22"/>
        </w:rPr>
        <w:t xml:space="preserve">: </w:t>
      </w:r>
      <w:r w:rsidR="00206331" w:rsidRPr="00610415">
        <w:rPr>
          <w:rFonts w:ascii="Arial" w:hAnsi="Arial" w:cs="Arial"/>
          <w:sz w:val="22"/>
          <w:szCs w:val="22"/>
        </w:rPr>
        <w:t>A surface composed of any material that significantly impedes or prevents natural infiltration of water into soil. Impervious surfaces include, but are not limited to, roofs, buildings, streets, parking areas, and any concrete, asphalt, or compacted gravel surface.</w:t>
      </w:r>
    </w:p>
    <w:p w14:paraId="62F78464" w14:textId="77777777" w:rsidR="00B762D6" w:rsidRDefault="00B762D6" w:rsidP="005C4C0E">
      <w:pPr>
        <w:jc w:val="both"/>
        <w:rPr>
          <w:rFonts w:ascii="Arial" w:hAnsi="Arial" w:cs="Arial"/>
          <w:sz w:val="22"/>
          <w:szCs w:val="22"/>
        </w:rPr>
      </w:pPr>
    </w:p>
    <w:p w14:paraId="4C9ED28F" w14:textId="77777777" w:rsidR="00B762D6" w:rsidRDefault="00B762D6" w:rsidP="005C4C0E">
      <w:pPr>
        <w:pStyle w:val="Default"/>
        <w:jc w:val="both"/>
        <w:rPr>
          <w:rFonts w:ascii="Arial" w:hAnsi="Arial" w:cs="Arial"/>
          <w:sz w:val="22"/>
          <w:szCs w:val="22"/>
        </w:rPr>
      </w:pPr>
      <w:r w:rsidRPr="00B762D6">
        <w:rPr>
          <w:rFonts w:ascii="Arial" w:hAnsi="Arial" w:cs="Arial"/>
          <w:b/>
          <w:sz w:val="22"/>
          <w:szCs w:val="22"/>
        </w:rPr>
        <w:t>INSPECTOR:</w:t>
      </w:r>
      <w:r w:rsidRPr="00B762D6">
        <w:rPr>
          <w:rFonts w:ascii="Arial" w:hAnsi="Arial" w:cs="Arial"/>
          <w:sz w:val="22"/>
          <w:szCs w:val="22"/>
        </w:rPr>
        <w:t xml:space="preserve"> A person representing the </w:t>
      </w:r>
      <w:r w:rsidR="008054B9">
        <w:rPr>
          <w:rFonts w:ascii="Arial" w:hAnsi="Arial" w:cs="Arial"/>
          <w:sz w:val="22"/>
          <w:szCs w:val="22"/>
        </w:rPr>
        <w:t>Administrator</w:t>
      </w:r>
      <w:r w:rsidRPr="00B762D6">
        <w:rPr>
          <w:rFonts w:ascii="Arial" w:hAnsi="Arial" w:cs="Arial"/>
          <w:sz w:val="22"/>
          <w:szCs w:val="22"/>
        </w:rPr>
        <w:t xml:space="preserve"> who is knowledgeable in the principles and practice of erosion and sediment controls, who possesses the skills to assess all conditions at the construction site that could impact stormwater quality and to assess the effectiveness of any sediment and erosion control measures selected to control the quality of stormwater discharges from the construction activity.</w:t>
      </w:r>
    </w:p>
    <w:p w14:paraId="040096D0" w14:textId="77777777" w:rsidR="00167A58" w:rsidRDefault="00167A58" w:rsidP="005C4C0E">
      <w:pPr>
        <w:pStyle w:val="Default"/>
        <w:jc w:val="both"/>
        <w:rPr>
          <w:rFonts w:ascii="Arial" w:hAnsi="Arial" w:cs="Arial"/>
          <w:sz w:val="22"/>
          <w:szCs w:val="22"/>
        </w:rPr>
      </w:pPr>
    </w:p>
    <w:p w14:paraId="25A65B64" w14:textId="77777777" w:rsidR="00C45B0B" w:rsidRPr="00B762D6" w:rsidRDefault="00C45B0B" w:rsidP="005C4C0E">
      <w:pPr>
        <w:pStyle w:val="Default"/>
        <w:jc w:val="both"/>
        <w:rPr>
          <w:rFonts w:ascii="Arial" w:hAnsi="Arial" w:cs="Arial"/>
          <w:sz w:val="22"/>
          <w:szCs w:val="22"/>
        </w:rPr>
      </w:pPr>
      <w:r w:rsidRPr="007D0E6F">
        <w:rPr>
          <w:rFonts w:ascii="Arial" w:hAnsi="Arial" w:cs="Arial"/>
          <w:b/>
          <w:bCs/>
          <w:iCs/>
          <w:sz w:val="22"/>
          <w:szCs w:val="22"/>
        </w:rPr>
        <w:t>INTENSITY</w:t>
      </w:r>
      <w:r>
        <w:rPr>
          <w:rFonts w:ascii="Arial" w:hAnsi="Arial" w:cs="Arial"/>
          <w:b/>
          <w:bCs/>
          <w:iCs/>
          <w:sz w:val="22"/>
          <w:szCs w:val="22"/>
        </w:rPr>
        <w:t xml:space="preserve">: </w:t>
      </w:r>
      <w:r w:rsidR="00206331" w:rsidRPr="00610415">
        <w:rPr>
          <w:rFonts w:ascii="Arial" w:hAnsi="Arial" w:cs="Arial"/>
          <w:bCs/>
          <w:iCs/>
          <w:sz w:val="22"/>
          <w:szCs w:val="22"/>
        </w:rPr>
        <w:t>T</w:t>
      </w:r>
      <w:r w:rsidRPr="00C45B0B">
        <w:rPr>
          <w:rFonts w:ascii="Arial" w:hAnsi="Arial" w:cs="Arial"/>
          <w:sz w:val="22"/>
          <w:szCs w:val="22"/>
        </w:rPr>
        <w:t>h</w:t>
      </w:r>
      <w:r w:rsidRPr="007D0E6F">
        <w:rPr>
          <w:rFonts w:ascii="Arial" w:hAnsi="Arial" w:cs="Arial"/>
          <w:sz w:val="22"/>
          <w:szCs w:val="22"/>
        </w:rPr>
        <w:t>e depth of rainfall divided by duration</w:t>
      </w:r>
      <w:r>
        <w:rPr>
          <w:rFonts w:ascii="Arial" w:hAnsi="Arial" w:cs="Arial"/>
          <w:sz w:val="22"/>
          <w:szCs w:val="22"/>
        </w:rPr>
        <w:t>.</w:t>
      </w:r>
      <w:r w:rsidRPr="00B762D6" w:rsidDel="00C45B0B">
        <w:rPr>
          <w:rFonts w:ascii="Arial" w:hAnsi="Arial" w:cs="Arial"/>
          <w:sz w:val="22"/>
          <w:szCs w:val="22"/>
        </w:rPr>
        <w:t xml:space="preserve"> </w:t>
      </w:r>
    </w:p>
    <w:p w14:paraId="69CBF868" w14:textId="77777777" w:rsidR="00C45B0B" w:rsidRDefault="00C45B0B" w:rsidP="005C4C0E">
      <w:pPr>
        <w:jc w:val="both"/>
        <w:rPr>
          <w:rFonts w:ascii="Arial" w:hAnsi="Arial" w:cs="Arial"/>
          <w:sz w:val="22"/>
          <w:szCs w:val="22"/>
        </w:rPr>
      </w:pPr>
    </w:p>
    <w:p w14:paraId="5105A79D" w14:textId="77777777" w:rsidR="00C45B0B" w:rsidRDefault="00C45B0B" w:rsidP="005C4C0E">
      <w:pPr>
        <w:jc w:val="both"/>
        <w:rPr>
          <w:rFonts w:ascii="Arial" w:hAnsi="Arial" w:cs="Arial"/>
          <w:sz w:val="22"/>
          <w:szCs w:val="22"/>
        </w:rPr>
      </w:pPr>
      <w:r w:rsidRPr="007D0E6F">
        <w:rPr>
          <w:rFonts w:ascii="Arial" w:hAnsi="Arial" w:cs="Arial"/>
          <w:b/>
          <w:bCs/>
          <w:iCs/>
          <w:sz w:val="22"/>
          <w:szCs w:val="22"/>
        </w:rPr>
        <w:t>INVERT</w:t>
      </w:r>
      <w:r>
        <w:rPr>
          <w:rFonts w:ascii="Arial" w:hAnsi="Arial" w:cs="Arial"/>
          <w:b/>
          <w:bCs/>
          <w:iCs/>
          <w:sz w:val="22"/>
          <w:szCs w:val="22"/>
        </w:rPr>
        <w:t xml:space="preserve">: </w:t>
      </w:r>
      <w:r w:rsidRPr="007D0E6F">
        <w:rPr>
          <w:rFonts w:ascii="Arial" w:hAnsi="Arial" w:cs="Arial"/>
          <w:sz w:val="22"/>
          <w:szCs w:val="22"/>
        </w:rPr>
        <w:t>The lowest flow line elevation in any component of a conveyance system, including storm</w:t>
      </w:r>
      <w:r>
        <w:rPr>
          <w:rFonts w:ascii="Arial" w:hAnsi="Arial" w:cs="Arial"/>
          <w:sz w:val="22"/>
          <w:szCs w:val="22"/>
        </w:rPr>
        <w:t xml:space="preserve"> </w:t>
      </w:r>
      <w:r w:rsidRPr="007D0E6F">
        <w:rPr>
          <w:rFonts w:ascii="Arial" w:hAnsi="Arial" w:cs="Arial"/>
          <w:sz w:val="22"/>
          <w:szCs w:val="22"/>
        </w:rPr>
        <w:t>sewers, channels, weirs, etc.</w:t>
      </w:r>
    </w:p>
    <w:p w14:paraId="60FC1936" w14:textId="77777777" w:rsidR="00564B6B" w:rsidRPr="007D0E6F" w:rsidRDefault="00564B6B" w:rsidP="005C4C0E">
      <w:pPr>
        <w:jc w:val="both"/>
        <w:rPr>
          <w:rFonts w:ascii="Arial" w:hAnsi="Arial" w:cs="Arial"/>
          <w:sz w:val="22"/>
          <w:szCs w:val="22"/>
        </w:rPr>
      </w:pPr>
    </w:p>
    <w:p w14:paraId="42600B07" w14:textId="77777777" w:rsidR="00C45B0B" w:rsidRDefault="00C45B0B" w:rsidP="005C4C0E">
      <w:pPr>
        <w:jc w:val="both"/>
        <w:rPr>
          <w:rFonts w:ascii="Arial" w:hAnsi="Arial" w:cs="Arial"/>
          <w:sz w:val="22"/>
          <w:szCs w:val="22"/>
        </w:rPr>
      </w:pPr>
      <w:r w:rsidRPr="007D0E6F">
        <w:rPr>
          <w:rFonts w:ascii="Arial" w:hAnsi="Arial" w:cs="Arial"/>
          <w:b/>
          <w:bCs/>
          <w:iCs/>
          <w:sz w:val="22"/>
          <w:szCs w:val="22"/>
        </w:rPr>
        <w:t>LAND DEVELOPMENT</w:t>
      </w:r>
      <w:r>
        <w:rPr>
          <w:rFonts w:ascii="Arial" w:hAnsi="Arial" w:cs="Arial"/>
          <w:b/>
          <w:bCs/>
          <w:iCs/>
          <w:sz w:val="22"/>
          <w:szCs w:val="22"/>
        </w:rPr>
        <w:t xml:space="preserve">: </w:t>
      </w:r>
      <w:r w:rsidRPr="007D0E6F">
        <w:rPr>
          <w:rFonts w:ascii="Arial" w:hAnsi="Arial" w:cs="Arial"/>
          <w:sz w:val="22"/>
          <w:szCs w:val="22"/>
        </w:rPr>
        <w:t>A manmade change to, or construction on, the land surface that changes its</w:t>
      </w:r>
      <w:r>
        <w:rPr>
          <w:rFonts w:ascii="Arial" w:hAnsi="Arial" w:cs="Arial"/>
          <w:sz w:val="22"/>
          <w:szCs w:val="22"/>
        </w:rPr>
        <w:t xml:space="preserve"> </w:t>
      </w:r>
      <w:r w:rsidRPr="007D0E6F">
        <w:rPr>
          <w:rFonts w:ascii="Arial" w:hAnsi="Arial" w:cs="Arial"/>
          <w:sz w:val="22"/>
          <w:szCs w:val="22"/>
        </w:rPr>
        <w:t>runoff characteristics. Certain types of land development are exempted from stormwater</w:t>
      </w:r>
      <w:r>
        <w:rPr>
          <w:rFonts w:ascii="Arial" w:hAnsi="Arial" w:cs="Arial"/>
          <w:sz w:val="22"/>
          <w:szCs w:val="22"/>
        </w:rPr>
        <w:t xml:space="preserve"> management requirements as provided in these </w:t>
      </w:r>
      <w:r w:rsidR="003056CF">
        <w:rPr>
          <w:rFonts w:ascii="Arial" w:hAnsi="Arial" w:cs="Arial"/>
          <w:sz w:val="22"/>
          <w:szCs w:val="22"/>
        </w:rPr>
        <w:t>Regulations</w:t>
      </w:r>
      <w:r>
        <w:rPr>
          <w:rFonts w:ascii="Arial" w:hAnsi="Arial" w:cs="Arial"/>
          <w:sz w:val="22"/>
          <w:szCs w:val="22"/>
        </w:rPr>
        <w:t>, Article 1, Section 1.3.</w:t>
      </w:r>
    </w:p>
    <w:p w14:paraId="7993E049" w14:textId="77777777" w:rsidR="00C45B0B" w:rsidRPr="00540DE9" w:rsidRDefault="00C45B0B" w:rsidP="005C4C0E">
      <w:pPr>
        <w:jc w:val="both"/>
        <w:rPr>
          <w:rFonts w:ascii="Arial" w:hAnsi="Arial" w:cs="Arial"/>
          <w:sz w:val="22"/>
          <w:szCs w:val="22"/>
        </w:rPr>
      </w:pPr>
    </w:p>
    <w:p w14:paraId="39103B11" w14:textId="77777777" w:rsidR="00641688" w:rsidRPr="00540DE9" w:rsidRDefault="00F671BF" w:rsidP="005C4C0E">
      <w:pPr>
        <w:pStyle w:val="Default"/>
        <w:jc w:val="both"/>
        <w:rPr>
          <w:rFonts w:ascii="Arial" w:hAnsi="Arial" w:cs="Arial"/>
          <w:sz w:val="22"/>
          <w:szCs w:val="22"/>
        </w:rPr>
      </w:pPr>
      <w:r w:rsidRPr="00F671BF">
        <w:rPr>
          <w:rFonts w:ascii="Arial" w:hAnsi="Arial" w:cs="Arial"/>
          <w:b/>
          <w:sz w:val="22"/>
          <w:szCs w:val="22"/>
        </w:rPr>
        <w:t xml:space="preserve">LANDSCAPE ARCHITECT: </w:t>
      </w:r>
      <w:r w:rsidR="00641688" w:rsidRPr="00540DE9">
        <w:rPr>
          <w:rFonts w:ascii="Arial" w:hAnsi="Arial" w:cs="Arial"/>
          <w:sz w:val="22"/>
          <w:szCs w:val="22"/>
        </w:rPr>
        <w:t xml:space="preserve">A Professional Landscape Architect registered in the State of Ohio. </w:t>
      </w:r>
    </w:p>
    <w:p w14:paraId="0A70A066" w14:textId="77777777" w:rsidR="00F37D9B" w:rsidRPr="00540DE9" w:rsidRDefault="00F37D9B" w:rsidP="000A290A">
      <w:pPr>
        <w:pStyle w:val="Default"/>
        <w:jc w:val="both"/>
        <w:rPr>
          <w:rFonts w:ascii="Arial" w:hAnsi="Arial" w:cs="Arial"/>
          <w:sz w:val="22"/>
          <w:szCs w:val="22"/>
        </w:rPr>
      </w:pPr>
    </w:p>
    <w:p w14:paraId="1DC62380" w14:textId="77777777" w:rsidR="00F37D9B" w:rsidRDefault="00F37D9B" w:rsidP="005C4C0E">
      <w:pPr>
        <w:jc w:val="both"/>
        <w:rPr>
          <w:rFonts w:ascii="Arial" w:hAnsi="Arial" w:cs="Arial"/>
          <w:sz w:val="22"/>
          <w:szCs w:val="22"/>
        </w:rPr>
      </w:pPr>
      <w:r w:rsidRPr="00540DE9">
        <w:rPr>
          <w:rFonts w:ascii="Arial" w:hAnsi="Arial" w:cs="Arial"/>
          <w:b/>
          <w:sz w:val="22"/>
          <w:szCs w:val="22"/>
        </w:rPr>
        <w:t>LARGER COMMON PLAN OF DEVELOPMENT</w:t>
      </w:r>
      <w:r w:rsidRPr="00F671BF">
        <w:rPr>
          <w:rFonts w:ascii="Arial" w:hAnsi="Arial" w:cs="Arial"/>
          <w:b/>
          <w:sz w:val="22"/>
          <w:szCs w:val="22"/>
        </w:rPr>
        <w:t>:</w:t>
      </w:r>
      <w:r w:rsidRPr="00540DE9">
        <w:rPr>
          <w:rFonts w:ascii="Arial" w:hAnsi="Arial" w:cs="Arial"/>
          <w:sz w:val="22"/>
          <w:szCs w:val="22"/>
        </w:rPr>
        <w:t xml:space="preserve">  A contiguous area where multiple separate and distinct construction activities may be taking place at different times on different schedules under one plan.</w:t>
      </w:r>
    </w:p>
    <w:p w14:paraId="554CB30D" w14:textId="77777777" w:rsidR="00C45B0B" w:rsidRDefault="00C45B0B" w:rsidP="005C4C0E">
      <w:pPr>
        <w:jc w:val="both"/>
        <w:rPr>
          <w:rFonts w:ascii="Arial" w:hAnsi="Arial" w:cs="Arial"/>
          <w:sz w:val="22"/>
          <w:szCs w:val="22"/>
        </w:rPr>
      </w:pPr>
    </w:p>
    <w:p w14:paraId="7A7DD37C" w14:textId="77777777" w:rsidR="00C45B0B" w:rsidRDefault="00C45B0B" w:rsidP="005C4C0E">
      <w:pPr>
        <w:jc w:val="both"/>
        <w:rPr>
          <w:rFonts w:ascii="Arial" w:hAnsi="Arial" w:cs="Arial"/>
          <w:sz w:val="22"/>
          <w:szCs w:val="22"/>
        </w:rPr>
      </w:pPr>
      <w:r w:rsidRPr="007D0E6F">
        <w:rPr>
          <w:rFonts w:ascii="Arial" w:hAnsi="Arial" w:cs="Arial"/>
          <w:b/>
          <w:bCs/>
          <w:iCs/>
          <w:sz w:val="22"/>
          <w:szCs w:val="22"/>
        </w:rPr>
        <w:t>LINEAR DEVELOPMENT PROJECT</w:t>
      </w:r>
      <w:r>
        <w:rPr>
          <w:rFonts w:ascii="Arial" w:hAnsi="Arial" w:cs="Arial"/>
          <w:b/>
          <w:bCs/>
          <w:iCs/>
          <w:sz w:val="22"/>
          <w:szCs w:val="22"/>
        </w:rPr>
        <w:t xml:space="preserve">: </w:t>
      </w:r>
      <w:r w:rsidRPr="007D0E6F">
        <w:rPr>
          <w:rFonts w:ascii="Arial" w:hAnsi="Arial" w:cs="Arial"/>
          <w:sz w:val="22"/>
          <w:szCs w:val="22"/>
        </w:rPr>
        <w:t>A land development project that is linear in</w:t>
      </w:r>
      <w:r w:rsidR="005C4C0E">
        <w:rPr>
          <w:rFonts w:ascii="Arial" w:hAnsi="Arial" w:cs="Arial"/>
          <w:sz w:val="22"/>
          <w:szCs w:val="22"/>
        </w:rPr>
        <w:t xml:space="preserve"> nature such as</w:t>
      </w:r>
      <w:r w:rsidRPr="007D0E6F">
        <w:rPr>
          <w:rFonts w:ascii="Arial" w:hAnsi="Arial" w:cs="Arial"/>
          <w:sz w:val="22"/>
          <w:szCs w:val="22"/>
        </w:rPr>
        <w:t>, but not</w:t>
      </w:r>
      <w:r>
        <w:rPr>
          <w:rFonts w:ascii="Arial" w:hAnsi="Arial" w:cs="Arial"/>
          <w:sz w:val="22"/>
          <w:szCs w:val="22"/>
        </w:rPr>
        <w:t xml:space="preserve"> </w:t>
      </w:r>
      <w:r w:rsidRPr="007D0E6F">
        <w:rPr>
          <w:rFonts w:ascii="Arial" w:hAnsi="Arial" w:cs="Arial"/>
          <w:sz w:val="22"/>
          <w:szCs w:val="22"/>
        </w:rPr>
        <w:t>limited to, (</w:t>
      </w:r>
      <w:r>
        <w:rPr>
          <w:rFonts w:ascii="Arial" w:hAnsi="Arial" w:cs="Arial"/>
          <w:sz w:val="22"/>
          <w:szCs w:val="22"/>
        </w:rPr>
        <w:t>a</w:t>
      </w:r>
      <w:r w:rsidRPr="007D0E6F">
        <w:rPr>
          <w:rFonts w:ascii="Arial" w:hAnsi="Arial" w:cs="Arial"/>
          <w:sz w:val="22"/>
          <w:szCs w:val="22"/>
        </w:rPr>
        <w:t>) the construction of electric and telephone utility lines, and natural gas pipelines; (</w:t>
      </w:r>
      <w:r>
        <w:rPr>
          <w:rFonts w:ascii="Arial" w:hAnsi="Arial" w:cs="Arial"/>
          <w:sz w:val="22"/>
          <w:szCs w:val="22"/>
        </w:rPr>
        <w:t>b</w:t>
      </w:r>
      <w:r w:rsidRPr="007D0E6F">
        <w:rPr>
          <w:rFonts w:ascii="Arial" w:hAnsi="Arial" w:cs="Arial"/>
          <w:sz w:val="22"/>
          <w:szCs w:val="22"/>
        </w:rPr>
        <w:t>)</w:t>
      </w:r>
      <w:r>
        <w:rPr>
          <w:rFonts w:ascii="Arial" w:hAnsi="Arial" w:cs="Arial"/>
          <w:sz w:val="22"/>
          <w:szCs w:val="22"/>
        </w:rPr>
        <w:t xml:space="preserve"> </w:t>
      </w:r>
      <w:r w:rsidRPr="007D0E6F">
        <w:rPr>
          <w:rFonts w:ascii="Arial" w:hAnsi="Arial" w:cs="Arial"/>
          <w:sz w:val="22"/>
          <w:szCs w:val="22"/>
        </w:rPr>
        <w:t>construction of tracks, rights-of-way, bridges, communication facilities and other related structures</w:t>
      </w:r>
      <w:r>
        <w:rPr>
          <w:rFonts w:ascii="Arial" w:hAnsi="Arial" w:cs="Arial"/>
          <w:sz w:val="22"/>
          <w:szCs w:val="22"/>
        </w:rPr>
        <w:t xml:space="preserve"> </w:t>
      </w:r>
      <w:r w:rsidRPr="007D0E6F">
        <w:rPr>
          <w:rFonts w:ascii="Arial" w:hAnsi="Arial" w:cs="Arial"/>
          <w:sz w:val="22"/>
          <w:szCs w:val="22"/>
        </w:rPr>
        <w:t>of a railroad company; and (</w:t>
      </w:r>
      <w:r>
        <w:rPr>
          <w:rFonts w:ascii="Arial" w:hAnsi="Arial" w:cs="Arial"/>
          <w:sz w:val="22"/>
          <w:szCs w:val="22"/>
        </w:rPr>
        <w:t>c</w:t>
      </w:r>
      <w:r w:rsidRPr="007D0E6F">
        <w:rPr>
          <w:rFonts w:ascii="Arial" w:hAnsi="Arial" w:cs="Arial"/>
          <w:sz w:val="22"/>
          <w:szCs w:val="22"/>
        </w:rPr>
        <w:t>) highway construction projects.</w:t>
      </w:r>
    </w:p>
    <w:p w14:paraId="48272D1D" w14:textId="77777777" w:rsidR="00F37D9B" w:rsidRPr="00540DE9" w:rsidRDefault="00F37D9B" w:rsidP="005C4C0E">
      <w:pPr>
        <w:jc w:val="both"/>
        <w:rPr>
          <w:rFonts w:ascii="Arial" w:hAnsi="Arial" w:cs="Arial"/>
          <w:sz w:val="22"/>
          <w:szCs w:val="22"/>
        </w:rPr>
      </w:pPr>
    </w:p>
    <w:p w14:paraId="21FA8F1F" w14:textId="77777777" w:rsidR="00F37D9B" w:rsidRDefault="00F37D9B" w:rsidP="005C4C0E">
      <w:pPr>
        <w:jc w:val="both"/>
        <w:rPr>
          <w:rFonts w:ascii="Arial" w:hAnsi="Arial" w:cs="Arial"/>
          <w:sz w:val="22"/>
          <w:szCs w:val="22"/>
        </w:rPr>
      </w:pPr>
      <w:smartTag w:uri="urn:schemas-microsoft-com:office:smarttags" w:element="place">
        <w:r w:rsidRPr="00540DE9">
          <w:rPr>
            <w:rFonts w:ascii="Arial" w:hAnsi="Arial" w:cs="Arial"/>
            <w:b/>
            <w:sz w:val="22"/>
            <w:szCs w:val="22"/>
          </w:rPr>
          <w:t>LOT</w:t>
        </w:r>
      </w:smartTag>
      <w:r w:rsidRPr="00F671BF">
        <w:rPr>
          <w:rFonts w:ascii="Arial" w:hAnsi="Arial" w:cs="Arial"/>
          <w:b/>
          <w:sz w:val="22"/>
          <w:szCs w:val="22"/>
        </w:rPr>
        <w:t>:</w:t>
      </w:r>
      <w:r w:rsidRPr="00540DE9">
        <w:rPr>
          <w:rFonts w:ascii="Arial" w:hAnsi="Arial" w:cs="Arial"/>
          <w:sz w:val="22"/>
          <w:szCs w:val="22"/>
        </w:rPr>
        <w:t xml:space="preserve">  A tract of land occupied or intended to be occupied by a use, building, or group of buildings and their accessory uses and buildings as a unit, together with such open spaces and driveways as are provided and required.  A lot may contain more than one contiguous lot.</w:t>
      </w:r>
    </w:p>
    <w:p w14:paraId="0FE28E34" w14:textId="77777777" w:rsidR="00F37D9B" w:rsidRPr="00540DE9" w:rsidRDefault="00F37D9B" w:rsidP="005C4C0E">
      <w:pPr>
        <w:jc w:val="both"/>
        <w:rPr>
          <w:rFonts w:ascii="Arial" w:hAnsi="Arial" w:cs="Arial"/>
          <w:sz w:val="22"/>
          <w:szCs w:val="22"/>
        </w:rPr>
      </w:pPr>
    </w:p>
    <w:p w14:paraId="01762C59" w14:textId="77777777" w:rsidR="00F37D9B" w:rsidRDefault="00F37D9B" w:rsidP="005C4C0E">
      <w:pPr>
        <w:jc w:val="both"/>
        <w:rPr>
          <w:rFonts w:ascii="Arial" w:hAnsi="Arial" w:cs="Arial"/>
          <w:sz w:val="22"/>
          <w:szCs w:val="22"/>
        </w:rPr>
      </w:pPr>
      <w:r w:rsidRPr="00540DE9">
        <w:rPr>
          <w:rFonts w:ascii="Arial" w:hAnsi="Arial" w:cs="Arial"/>
          <w:b/>
          <w:sz w:val="22"/>
          <w:szCs w:val="22"/>
        </w:rPr>
        <w:t>MAXIMUM EXTENT PRACTICABLE</w:t>
      </w:r>
      <w:r w:rsidRPr="00F671BF">
        <w:rPr>
          <w:rFonts w:ascii="Arial" w:hAnsi="Arial" w:cs="Arial"/>
          <w:b/>
          <w:sz w:val="22"/>
          <w:szCs w:val="22"/>
        </w:rPr>
        <w:t>:</w:t>
      </w:r>
      <w:r w:rsidRPr="00540DE9">
        <w:rPr>
          <w:rFonts w:ascii="Arial" w:hAnsi="Arial" w:cs="Arial"/>
          <w:sz w:val="22"/>
          <w:szCs w:val="22"/>
        </w:rPr>
        <w:t xml:space="preserve">  The level of pollutant reduction that site owners of small municipal separate storm sew</w:t>
      </w:r>
      <w:r w:rsidR="007E3D92">
        <w:rPr>
          <w:rFonts w:ascii="Arial" w:hAnsi="Arial" w:cs="Arial"/>
          <w:sz w:val="22"/>
          <w:szCs w:val="22"/>
        </w:rPr>
        <w:t>er systems regulated under 50 CFR</w:t>
      </w:r>
      <w:r w:rsidRPr="00540DE9">
        <w:rPr>
          <w:rFonts w:ascii="Arial" w:hAnsi="Arial" w:cs="Arial"/>
          <w:sz w:val="22"/>
          <w:szCs w:val="22"/>
        </w:rPr>
        <w:t xml:space="preserve"> Parts 9, 122, 123, and 124, referred to as NPDES Stormwater Phase II, must meet.</w:t>
      </w:r>
    </w:p>
    <w:p w14:paraId="5A3F7FD9" w14:textId="4ACF2832" w:rsidR="001207A0" w:rsidRDefault="001207A0" w:rsidP="005C4C0E">
      <w:pPr>
        <w:jc w:val="both"/>
        <w:rPr>
          <w:rFonts w:ascii="Arial" w:hAnsi="Arial" w:cs="Arial"/>
          <w:sz w:val="22"/>
          <w:szCs w:val="22"/>
        </w:rPr>
      </w:pPr>
    </w:p>
    <w:p w14:paraId="0845DFA2" w14:textId="17C27348" w:rsidR="001207A0" w:rsidRDefault="001207A0" w:rsidP="005C4C0E">
      <w:pPr>
        <w:jc w:val="both"/>
        <w:rPr>
          <w:rFonts w:ascii="Arial" w:hAnsi="Arial" w:cs="Arial"/>
          <w:sz w:val="22"/>
          <w:szCs w:val="22"/>
        </w:rPr>
      </w:pPr>
      <w:r w:rsidRPr="008B6DC1">
        <w:rPr>
          <w:rFonts w:ascii="Arial" w:hAnsi="Arial" w:cs="Arial"/>
          <w:b/>
          <w:sz w:val="22"/>
          <w:szCs w:val="22"/>
        </w:rPr>
        <w:t>MS4</w:t>
      </w:r>
      <w:r>
        <w:rPr>
          <w:rFonts w:ascii="Arial" w:hAnsi="Arial" w:cs="Arial"/>
          <w:sz w:val="22"/>
          <w:szCs w:val="22"/>
        </w:rPr>
        <w:t xml:space="preserve">: </w:t>
      </w:r>
      <w:r w:rsidR="00165BE9">
        <w:rPr>
          <w:rFonts w:ascii="Arial" w:hAnsi="Arial" w:cs="Arial"/>
          <w:sz w:val="22"/>
          <w:szCs w:val="22"/>
        </w:rPr>
        <w:t>A</w:t>
      </w:r>
      <w:r>
        <w:rPr>
          <w:rFonts w:ascii="Arial" w:hAnsi="Arial" w:cs="Arial"/>
          <w:sz w:val="22"/>
          <w:szCs w:val="22"/>
        </w:rPr>
        <w:t xml:space="preserve"> Municipal Separate Storm Sewer Systems (MS4) is a conveyance or a system of conveyances (including roads with drainage systems, municipal streets, catch basins, curbs, gutters, ditches, man-made channels, or storm drains): owned and operated by a public entity that discharges into surface waters and is designed or use</w:t>
      </w:r>
      <w:r w:rsidR="007C5F10">
        <w:rPr>
          <w:rFonts w:ascii="Arial" w:hAnsi="Arial" w:cs="Arial"/>
          <w:sz w:val="22"/>
          <w:szCs w:val="22"/>
        </w:rPr>
        <w:t>d collecting or conveying stormwater only.</w:t>
      </w:r>
    </w:p>
    <w:p w14:paraId="6E435DD2" w14:textId="77777777" w:rsidR="00C12FCD" w:rsidRPr="007D0E6F" w:rsidRDefault="00C12FCD" w:rsidP="005C4C0E">
      <w:pPr>
        <w:jc w:val="both"/>
        <w:rPr>
          <w:rFonts w:ascii="Arial" w:hAnsi="Arial" w:cs="Arial"/>
          <w:sz w:val="22"/>
          <w:szCs w:val="22"/>
        </w:rPr>
      </w:pPr>
    </w:p>
    <w:p w14:paraId="297333AB" w14:textId="77777777" w:rsidR="00C12FCD" w:rsidRDefault="00C12FCD" w:rsidP="005C4C0E">
      <w:pPr>
        <w:jc w:val="both"/>
        <w:rPr>
          <w:rFonts w:ascii="Arial" w:hAnsi="Arial" w:cs="Arial"/>
          <w:sz w:val="22"/>
          <w:szCs w:val="22"/>
        </w:rPr>
      </w:pPr>
      <w:r w:rsidRPr="007D0E6F">
        <w:rPr>
          <w:rFonts w:ascii="Arial" w:hAnsi="Arial" w:cs="Arial"/>
          <w:b/>
          <w:bCs/>
          <w:iCs/>
          <w:sz w:val="22"/>
          <w:szCs w:val="22"/>
        </w:rPr>
        <w:lastRenderedPageBreak/>
        <w:t>MULCH</w:t>
      </w:r>
      <w:r>
        <w:rPr>
          <w:rFonts w:ascii="Arial" w:hAnsi="Arial" w:cs="Arial"/>
          <w:b/>
          <w:bCs/>
          <w:iCs/>
          <w:sz w:val="22"/>
          <w:szCs w:val="22"/>
        </w:rPr>
        <w:t xml:space="preserve"> COVER: </w:t>
      </w:r>
      <w:r w:rsidR="00206331" w:rsidRPr="00610415">
        <w:rPr>
          <w:rFonts w:ascii="Arial" w:hAnsi="Arial" w:cs="Arial"/>
          <w:bCs/>
          <w:iCs/>
          <w:sz w:val="22"/>
          <w:szCs w:val="22"/>
        </w:rPr>
        <w:t>A</w:t>
      </w:r>
      <w:r w:rsidRPr="00C12FCD">
        <w:rPr>
          <w:rFonts w:ascii="Arial" w:hAnsi="Arial" w:cs="Arial"/>
          <w:sz w:val="22"/>
          <w:szCs w:val="22"/>
        </w:rPr>
        <w:t>n</w:t>
      </w:r>
      <w:r w:rsidRPr="007D0E6F">
        <w:rPr>
          <w:rFonts w:ascii="Arial" w:hAnsi="Arial" w:cs="Arial"/>
          <w:sz w:val="22"/>
          <w:szCs w:val="22"/>
        </w:rPr>
        <w:t xml:space="preserve">y material </w:t>
      </w:r>
      <w:r w:rsidR="00CF1361">
        <w:rPr>
          <w:rFonts w:ascii="Arial" w:hAnsi="Arial" w:cs="Arial"/>
          <w:sz w:val="22"/>
          <w:szCs w:val="22"/>
        </w:rPr>
        <w:t>(</w:t>
      </w:r>
      <w:r w:rsidRPr="007D0E6F">
        <w:rPr>
          <w:rFonts w:ascii="Arial" w:hAnsi="Arial" w:cs="Arial"/>
          <w:sz w:val="22"/>
          <w:szCs w:val="22"/>
        </w:rPr>
        <w:t>such as straw, sawdust, leaves, wood chips, etc.</w:t>
      </w:r>
      <w:r w:rsidR="00CF1361">
        <w:rPr>
          <w:rFonts w:ascii="Arial" w:hAnsi="Arial" w:cs="Arial"/>
          <w:sz w:val="22"/>
          <w:szCs w:val="22"/>
        </w:rPr>
        <w:t>)</w:t>
      </w:r>
      <w:r w:rsidRPr="007D0E6F">
        <w:rPr>
          <w:rFonts w:ascii="Arial" w:hAnsi="Arial" w:cs="Arial"/>
          <w:sz w:val="22"/>
          <w:szCs w:val="22"/>
        </w:rPr>
        <w:t xml:space="preserve"> that</w:t>
      </w:r>
      <w:r>
        <w:rPr>
          <w:rFonts w:ascii="Arial" w:hAnsi="Arial" w:cs="Arial"/>
          <w:sz w:val="22"/>
          <w:szCs w:val="22"/>
        </w:rPr>
        <w:t xml:space="preserve"> </w:t>
      </w:r>
      <w:r w:rsidRPr="007D0E6F">
        <w:rPr>
          <w:rFonts w:ascii="Arial" w:hAnsi="Arial" w:cs="Arial"/>
          <w:sz w:val="22"/>
          <w:szCs w:val="22"/>
        </w:rPr>
        <w:t>is spread or formed upon the surface of the soil to protect the soil and/or plant roots from the effects</w:t>
      </w:r>
      <w:r>
        <w:rPr>
          <w:rFonts w:ascii="Arial" w:hAnsi="Arial" w:cs="Arial"/>
          <w:sz w:val="22"/>
          <w:szCs w:val="22"/>
        </w:rPr>
        <w:t xml:space="preserve"> </w:t>
      </w:r>
      <w:r w:rsidRPr="007D0E6F">
        <w:rPr>
          <w:rFonts w:ascii="Arial" w:hAnsi="Arial" w:cs="Arial"/>
          <w:sz w:val="22"/>
          <w:szCs w:val="22"/>
        </w:rPr>
        <w:t xml:space="preserve">of </w:t>
      </w:r>
      <w:r>
        <w:rPr>
          <w:rFonts w:ascii="Arial" w:hAnsi="Arial" w:cs="Arial"/>
          <w:sz w:val="22"/>
          <w:szCs w:val="22"/>
        </w:rPr>
        <w:t xml:space="preserve">erosion by </w:t>
      </w:r>
      <w:r w:rsidRPr="007D0E6F">
        <w:rPr>
          <w:rFonts w:ascii="Arial" w:hAnsi="Arial" w:cs="Arial"/>
          <w:sz w:val="22"/>
          <w:szCs w:val="22"/>
        </w:rPr>
        <w:t>raindrops</w:t>
      </w:r>
      <w:r w:rsidR="00CF1361">
        <w:rPr>
          <w:rFonts w:ascii="Arial" w:hAnsi="Arial" w:cs="Arial"/>
          <w:sz w:val="22"/>
          <w:szCs w:val="22"/>
        </w:rPr>
        <w:t>,</w:t>
      </w:r>
      <w:r>
        <w:rPr>
          <w:rFonts w:ascii="Arial" w:hAnsi="Arial" w:cs="Arial"/>
          <w:sz w:val="22"/>
          <w:szCs w:val="22"/>
        </w:rPr>
        <w:t xml:space="preserve"> wind</w:t>
      </w:r>
      <w:r w:rsidRPr="007D0E6F">
        <w:rPr>
          <w:rFonts w:ascii="Arial" w:hAnsi="Arial" w:cs="Arial"/>
          <w:sz w:val="22"/>
          <w:szCs w:val="22"/>
        </w:rPr>
        <w:t>, soil crusting, freezing, evaporation, etc.</w:t>
      </w:r>
    </w:p>
    <w:p w14:paraId="4391F86B" w14:textId="77777777" w:rsidR="00EB2F1D" w:rsidRPr="00047091" w:rsidRDefault="00EB2F1D" w:rsidP="005C4C0E">
      <w:pPr>
        <w:pStyle w:val="Default"/>
        <w:jc w:val="both"/>
        <w:rPr>
          <w:rFonts w:ascii="Arial" w:hAnsi="Arial" w:cs="Arial"/>
          <w:sz w:val="22"/>
          <w:szCs w:val="22"/>
          <w:highlight w:val="cyan"/>
        </w:rPr>
      </w:pPr>
    </w:p>
    <w:p w14:paraId="51F3FDC8" w14:textId="77777777" w:rsidR="00EB2F1D" w:rsidRDefault="00EB2F1D" w:rsidP="005C4C0E">
      <w:pPr>
        <w:jc w:val="both"/>
        <w:rPr>
          <w:rFonts w:ascii="Arial" w:hAnsi="Arial" w:cs="Arial"/>
          <w:sz w:val="22"/>
          <w:szCs w:val="22"/>
        </w:rPr>
      </w:pPr>
      <w:r w:rsidRPr="00301B90">
        <w:rPr>
          <w:rFonts w:ascii="Arial" w:hAnsi="Arial" w:cs="Arial"/>
          <w:b/>
          <w:sz w:val="22"/>
          <w:szCs w:val="22"/>
        </w:rPr>
        <w:t>MULTI-FAMILY DEVELOPMENT:</w:t>
      </w:r>
      <w:r w:rsidRPr="00301B90">
        <w:rPr>
          <w:rFonts w:ascii="Arial" w:hAnsi="Arial" w:cs="Arial"/>
          <w:sz w:val="22"/>
          <w:szCs w:val="22"/>
        </w:rPr>
        <w:t xml:space="preserve">  Apartments, condominiums, townhouses, duplexes, or other similar buildings housing more than one family.</w:t>
      </w:r>
    </w:p>
    <w:p w14:paraId="185BC47D" w14:textId="77777777" w:rsidR="005C165F" w:rsidRDefault="005C165F" w:rsidP="005C4C0E">
      <w:pPr>
        <w:jc w:val="both"/>
        <w:rPr>
          <w:rFonts w:ascii="Arial" w:hAnsi="Arial" w:cs="Arial"/>
          <w:sz w:val="22"/>
          <w:szCs w:val="22"/>
        </w:rPr>
      </w:pPr>
    </w:p>
    <w:p w14:paraId="138DB94B" w14:textId="77777777" w:rsidR="005C165F" w:rsidRDefault="005C165F" w:rsidP="005C165F">
      <w:pPr>
        <w:pStyle w:val="Default"/>
        <w:jc w:val="both"/>
        <w:rPr>
          <w:rFonts w:ascii="Arial" w:hAnsi="Arial" w:cs="Arial"/>
          <w:sz w:val="22"/>
          <w:szCs w:val="22"/>
        </w:rPr>
      </w:pPr>
      <w:r w:rsidRPr="00F671BF">
        <w:rPr>
          <w:rFonts w:ascii="Arial" w:hAnsi="Arial" w:cs="Arial"/>
          <w:b/>
          <w:sz w:val="22"/>
          <w:szCs w:val="22"/>
        </w:rPr>
        <w:t>NATIONAL POLLUTANT DISCHARGE ELIMINATION SYSTEM (NPDES):</w:t>
      </w:r>
      <w:r>
        <w:rPr>
          <w:rFonts w:ascii="Arial" w:hAnsi="Arial" w:cs="Arial"/>
          <w:sz w:val="22"/>
          <w:szCs w:val="22"/>
        </w:rPr>
        <w:t xml:space="preserve"> The national program for issuing, modifying, revoking and reissuing, terminating, monitoring and enforcing permits and enforcing pretreatment requirements, under sections 307, 402, 318 and 405 of the Clean Water Act (CWA). The term includes an "approved program." </w:t>
      </w:r>
    </w:p>
    <w:p w14:paraId="3F0A2978" w14:textId="77777777" w:rsidR="005C165F" w:rsidRDefault="005C165F" w:rsidP="005C165F">
      <w:pPr>
        <w:pStyle w:val="Default"/>
        <w:jc w:val="both"/>
        <w:rPr>
          <w:rFonts w:ascii="Arial" w:hAnsi="Arial" w:cs="Arial"/>
          <w:sz w:val="22"/>
          <w:szCs w:val="22"/>
        </w:rPr>
      </w:pPr>
      <w:r w:rsidRPr="000A290A">
        <w:rPr>
          <w:rFonts w:ascii="Arial" w:hAnsi="Arial" w:cs="Arial"/>
          <w:sz w:val="22"/>
          <w:szCs w:val="22"/>
        </w:rPr>
        <w:t xml:space="preserve"> </w:t>
      </w:r>
    </w:p>
    <w:p w14:paraId="03E5B56B" w14:textId="77777777" w:rsidR="005C165F" w:rsidRDefault="005C165F" w:rsidP="005C165F">
      <w:pPr>
        <w:overflowPunct/>
        <w:autoSpaceDE/>
        <w:autoSpaceDN/>
        <w:adjustRightInd/>
        <w:jc w:val="both"/>
        <w:textAlignment w:val="auto"/>
        <w:rPr>
          <w:rFonts w:ascii="Arial" w:hAnsi="Arial" w:cs="Arial"/>
          <w:sz w:val="22"/>
          <w:szCs w:val="22"/>
        </w:rPr>
      </w:pPr>
      <w:r w:rsidRPr="000C5337">
        <w:rPr>
          <w:rFonts w:ascii="Arial" w:hAnsi="Arial" w:cs="Arial"/>
          <w:b/>
          <w:sz w:val="22"/>
          <w:szCs w:val="22"/>
        </w:rPr>
        <w:t>N</w:t>
      </w:r>
      <w:r w:rsidRPr="00A82A9D">
        <w:rPr>
          <w:rFonts w:ascii="Arial" w:hAnsi="Arial" w:cs="Arial"/>
          <w:b/>
          <w:sz w:val="22"/>
          <w:szCs w:val="22"/>
        </w:rPr>
        <w:t xml:space="preserve">ATURAL RESOURCES REVIEW </w:t>
      </w:r>
      <w:r w:rsidRPr="00610415">
        <w:rPr>
          <w:rFonts w:ascii="Arial" w:hAnsi="Arial" w:cs="Arial"/>
          <w:b/>
          <w:sz w:val="22"/>
          <w:szCs w:val="22"/>
        </w:rPr>
        <w:t>(NRR):</w:t>
      </w:r>
      <w:r w:rsidRPr="008B07D9">
        <w:rPr>
          <w:rFonts w:ascii="Arial" w:hAnsi="Arial" w:cs="Arial"/>
          <w:sz w:val="22"/>
          <w:szCs w:val="22"/>
        </w:rPr>
        <w:t xml:space="preserve">  A review of </w:t>
      </w:r>
      <w:r>
        <w:rPr>
          <w:rFonts w:ascii="Arial" w:hAnsi="Arial" w:cs="Arial"/>
          <w:sz w:val="22"/>
          <w:szCs w:val="22"/>
        </w:rPr>
        <w:t>an</w:t>
      </w:r>
      <w:r w:rsidRPr="008B07D9">
        <w:rPr>
          <w:rFonts w:ascii="Arial" w:hAnsi="Arial" w:cs="Arial"/>
          <w:sz w:val="22"/>
          <w:szCs w:val="22"/>
        </w:rPr>
        <w:t xml:space="preserve"> </w:t>
      </w:r>
      <w:r w:rsidRPr="00610415">
        <w:rPr>
          <w:rFonts w:ascii="Arial" w:hAnsi="Arial" w:cs="Arial"/>
          <w:sz w:val="22"/>
          <w:szCs w:val="22"/>
        </w:rPr>
        <w:t xml:space="preserve">individual parcel </w:t>
      </w:r>
      <w:r>
        <w:rPr>
          <w:rFonts w:ascii="Arial" w:hAnsi="Arial" w:cs="Arial"/>
          <w:sz w:val="22"/>
          <w:szCs w:val="22"/>
        </w:rPr>
        <w:t xml:space="preserve">prior to </w:t>
      </w:r>
      <w:r w:rsidRPr="00610415">
        <w:rPr>
          <w:rFonts w:ascii="Arial" w:hAnsi="Arial" w:cs="Arial"/>
          <w:sz w:val="22"/>
          <w:szCs w:val="22"/>
        </w:rPr>
        <w:t xml:space="preserve">development </w:t>
      </w:r>
      <w:r>
        <w:rPr>
          <w:rFonts w:ascii="Arial" w:hAnsi="Arial" w:cs="Arial"/>
          <w:sz w:val="22"/>
          <w:szCs w:val="22"/>
        </w:rPr>
        <w:t>for the purpose of m</w:t>
      </w:r>
      <w:r w:rsidRPr="00610415">
        <w:rPr>
          <w:rFonts w:ascii="Arial" w:hAnsi="Arial" w:cs="Arial"/>
          <w:sz w:val="22"/>
          <w:szCs w:val="22"/>
        </w:rPr>
        <w:t>inimiz</w:t>
      </w:r>
      <w:r>
        <w:rPr>
          <w:rFonts w:ascii="Arial" w:hAnsi="Arial" w:cs="Arial"/>
          <w:sz w:val="22"/>
          <w:szCs w:val="22"/>
        </w:rPr>
        <w:t>ing</w:t>
      </w:r>
      <w:r w:rsidRPr="00610415">
        <w:rPr>
          <w:rFonts w:ascii="Arial" w:hAnsi="Arial" w:cs="Arial"/>
          <w:sz w:val="22"/>
          <w:szCs w:val="22"/>
        </w:rPr>
        <w:t xml:space="preserve"> negative effects to the property and neighboring land.  </w:t>
      </w:r>
      <w:r>
        <w:rPr>
          <w:rFonts w:ascii="Arial" w:hAnsi="Arial" w:cs="Arial"/>
          <w:sz w:val="22"/>
          <w:szCs w:val="22"/>
        </w:rPr>
        <w:t xml:space="preserve">An NRR is intended to bring critical issues </w:t>
      </w:r>
      <w:r w:rsidRPr="00610415">
        <w:rPr>
          <w:rFonts w:ascii="Arial" w:hAnsi="Arial" w:cs="Arial"/>
          <w:sz w:val="22"/>
          <w:szCs w:val="22"/>
        </w:rPr>
        <w:t>to the</w:t>
      </w:r>
      <w:r>
        <w:rPr>
          <w:rFonts w:ascii="Arial" w:hAnsi="Arial" w:cs="Arial"/>
          <w:sz w:val="22"/>
          <w:szCs w:val="22"/>
        </w:rPr>
        <w:t xml:space="preserve"> consideration of the</w:t>
      </w:r>
      <w:r w:rsidRPr="00610415">
        <w:rPr>
          <w:rFonts w:ascii="Arial" w:hAnsi="Arial" w:cs="Arial"/>
          <w:sz w:val="22"/>
          <w:szCs w:val="22"/>
        </w:rPr>
        <w:t xml:space="preserve"> Zoning Board and</w:t>
      </w:r>
      <w:r>
        <w:rPr>
          <w:rFonts w:ascii="Arial" w:hAnsi="Arial" w:cs="Arial"/>
          <w:sz w:val="22"/>
          <w:szCs w:val="22"/>
        </w:rPr>
        <w:t>/</w:t>
      </w:r>
      <w:r w:rsidRPr="00610415">
        <w:rPr>
          <w:rFonts w:ascii="Arial" w:hAnsi="Arial" w:cs="Arial"/>
          <w:sz w:val="22"/>
          <w:szCs w:val="22"/>
        </w:rPr>
        <w:t xml:space="preserve">or the </w:t>
      </w:r>
      <w:r>
        <w:rPr>
          <w:rFonts w:ascii="Arial" w:hAnsi="Arial" w:cs="Arial"/>
          <w:sz w:val="22"/>
          <w:szCs w:val="22"/>
        </w:rPr>
        <w:t xml:space="preserve">Township </w:t>
      </w:r>
      <w:r w:rsidRPr="00610415">
        <w:rPr>
          <w:rFonts w:ascii="Arial" w:hAnsi="Arial" w:cs="Arial"/>
          <w:sz w:val="22"/>
          <w:szCs w:val="22"/>
        </w:rPr>
        <w:t>Trustees prior to rezoning</w:t>
      </w:r>
      <w:r>
        <w:rPr>
          <w:rFonts w:ascii="Arial" w:hAnsi="Arial" w:cs="Arial"/>
          <w:sz w:val="22"/>
          <w:szCs w:val="22"/>
        </w:rPr>
        <w:t>, permitting,</w:t>
      </w:r>
      <w:r w:rsidRPr="00610415">
        <w:rPr>
          <w:rFonts w:ascii="Arial" w:hAnsi="Arial" w:cs="Arial"/>
          <w:sz w:val="22"/>
          <w:szCs w:val="22"/>
        </w:rPr>
        <w:t xml:space="preserve"> and</w:t>
      </w:r>
      <w:r>
        <w:rPr>
          <w:rFonts w:ascii="Arial" w:hAnsi="Arial" w:cs="Arial"/>
          <w:sz w:val="22"/>
          <w:szCs w:val="22"/>
        </w:rPr>
        <w:t>/</w:t>
      </w:r>
      <w:r w:rsidRPr="00610415">
        <w:rPr>
          <w:rFonts w:ascii="Arial" w:hAnsi="Arial" w:cs="Arial"/>
          <w:sz w:val="22"/>
          <w:szCs w:val="22"/>
        </w:rPr>
        <w:t>or construction</w:t>
      </w:r>
      <w:r>
        <w:rPr>
          <w:rFonts w:ascii="Arial" w:hAnsi="Arial" w:cs="Arial"/>
          <w:sz w:val="22"/>
          <w:szCs w:val="22"/>
        </w:rPr>
        <w:t>.  An NRR includes identification of the following: s</w:t>
      </w:r>
      <w:r w:rsidRPr="00610415">
        <w:rPr>
          <w:rFonts w:ascii="Arial" w:hAnsi="Arial" w:cs="Arial"/>
          <w:sz w:val="22"/>
          <w:szCs w:val="22"/>
        </w:rPr>
        <w:t xml:space="preserve">oil types </w:t>
      </w:r>
      <w:r>
        <w:rPr>
          <w:rFonts w:ascii="Arial" w:hAnsi="Arial" w:cs="Arial"/>
          <w:sz w:val="22"/>
          <w:szCs w:val="22"/>
        </w:rPr>
        <w:t>(</w:t>
      </w:r>
      <w:r w:rsidRPr="00610415">
        <w:rPr>
          <w:rFonts w:ascii="Arial" w:hAnsi="Arial" w:cs="Arial"/>
          <w:sz w:val="22"/>
          <w:szCs w:val="22"/>
        </w:rPr>
        <w:t>limitations and capabilities</w:t>
      </w:r>
      <w:r>
        <w:rPr>
          <w:rFonts w:ascii="Arial" w:hAnsi="Arial" w:cs="Arial"/>
          <w:sz w:val="22"/>
          <w:szCs w:val="22"/>
        </w:rPr>
        <w:t>), s</w:t>
      </w:r>
      <w:r w:rsidRPr="00610415">
        <w:rPr>
          <w:rFonts w:ascii="Arial" w:hAnsi="Arial" w:cs="Arial"/>
          <w:sz w:val="22"/>
          <w:szCs w:val="22"/>
        </w:rPr>
        <w:t>urface drainage patterns</w:t>
      </w:r>
      <w:r>
        <w:rPr>
          <w:rFonts w:ascii="Arial" w:hAnsi="Arial" w:cs="Arial"/>
          <w:sz w:val="22"/>
          <w:szCs w:val="22"/>
        </w:rPr>
        <w:t>, k</w:t>
      </w:r>
      <w:r w:rsidRPr="00610415">
        <w:rPr>
          <w:rFonts w:ascii="Arial" w:hAnsi="Arial" w:cs="Arial"/>
          <w:sz w:val="22"/>
          <w:szCs w:val="22"/>
        </w:rPr>
        <w:t>nown subsurface drainage/tile</w:t>
      </w:r>
      <w:r>
        <w:rPr>
          <w:rFonts w:ascii="Arial" w:hAnsi="Arial" w:cs="Arial"/>
          <w:sz w:val="22"/>
          <w:szCs w:val="22"/>
        </w:rPr>
        <w:t>, f</w:t>
      </w:r>
      <w:r w:rsidRPr="00610415">
        <w:rPr>
          <w:rFonts w:ascii="Arial" w:hAnsi="Arial" w:cs="Arial"/>
          <w:sz w:val="22"/>
          <w:szCs w:val="22"/>
        </w:rPr>
        <w:t>loodplains</w:t>
      </w:r>
      <w:r>
        <w:rPr>
          <w:rFonts w:ascii="Arial" w:hAnsi="Arial" w:cs="Arial"/>
          <w:sz w:val="22"/>
          <w:szCs w:val="22"/>
        </w:rPr>
        <w:t xml:space="preserve">, </w:t>
      </w:r>
      <w:r w:rsidRPr="00610415">
        <w:rPr>
          <w:rFonts w:ascii="Arial" w:hAnsi="Arial" w:cs="Arial"/>
          <w:sz w:val="22"/>
          <w:szCs w:val="22"/>
        </w:rPr>
        <w:t>wetlands</w:t>
      </w:r>
      <w:r>
        <w:rPr>
          <w:rFonts w:ascii="Arial" w:hAnsi="Arial" w:cs="Arial"/>
          <w:sz w:val="22"/>
          <w:szCs w:val="22"/>
        </w:rPr>
        <w:t>, s</w:t>
      </w:r>
      <w:r w:rsidRPr="00610415">
        <w:rPr>
          <w:rFonts w:ascii="Arial" w:hAnsi="Arial" w:cs="Arial"/>
          <w:sz w:val="22"/>
          <w:szCs w:val="22"/>
        </w:rPr>
        <w:t xml:space="preserve">etbacks based on zoning regulations </w:t>
      </w:r>
      <w:r>
        <w:rPr>
          <w:rFonts w:ascii="Arial" w:hAnsi="Arial" w:cs="Arial"/>
          <w:sz w:val="22"/>
          <w:szCs w:val="22"/>
        </w:rPr>
        <w:t>(</w:t>
      </w:r>
      <w:r w:rsidRPr="00610415">
        <w:rPr>
          <w:rFonts w:ascii="Arial" w:hAnsi="Arial" w:cs="Arial"/>
          <w:sz w:val="22"/>
          <w:szCs w:val="22"/>
        </w:rPr>
        <w:t>including access management</w:t>
      </w:r>
      <w:r>
        <w:rPr>
          <w:rFonts w:ascii="Arial" w:hAnsi="Arial" w:cs="Arial"/>
          <w:sz w:val="22"/>
          <w:szCs w:val="22"/>
        </w:rPr>
        <w:t>), e</w:t>
      </w:r>
      <w:r w:rsidRPr="00610415">
        <w:rPr>
          <w:rFonts w:ascii="Arial" w:hAnsi="Arial" w:cs="Arial"/>
          <w:sz w:val="22"/>
          <w:szCs w:val="22"/>
        </w:rPr>
        <w:t>stablished drainage projects and associated setbacks</w:t>
      </w:r>
      <w:r>
        <w:rPr>
          <w:rFonts w:ascii="Arial" w:hAnsi="Arial" w:cs="Arial"/>
          <w:sz w:val="22"/>
          <w:szCs w:val="22"/>
        </w:rPr>
        <w:t>, a</w:t>
      </w:r>
      <w:r w:rsidRPr="00610415">
        <w:rPr>
          <w:rFonts w:ascii="Arial" w:hAnsi="Arial" w:cs="Arial"/>
          <w:sz w:val="22"/>
          <w:szCs w:val="22"/>
        </w:rPr>
        <w:t>djoining landowners</w:t>
      </w:r>
      <w:r>
        <w:rPr>
          <w:rFonts w:ascii="Arial" w:hAnsi="Arial" w:cs="Arial"/>
          <w:sz w:val="22"/>
          <w:szCs w:val="22"/>
        </w:rPr>
        <w:t>, l</w:t>
      </w:r>
      <w:r w:rsidRPr="00610415">
        <w:rPr>
          <w:rFonts w:ascii="Arial" w:hAnsi="Arial" w:cs="Arial"/>
          <w:sz w:val="22"/>
          <w:szCs w:val="22"/>
        </w:rPr>
        <w:t>ocation of known utilities</w:t>
      </w:r>
      <w:r>
        <w:rPr>
          <w:rFonts w:ascii="Arial" w:hAnsi="Arial" w:cs="Arial"/>
          <w:sz w:val="22"/>
          <w:szCs w:val="22"/>
        </w:rPr>
        <w:t>, g</w:t>
      </w:r>
      <w:r w:rsidRPr="00610415">
        <w:rPr>
          <w:rFonts w:ascii="Arial" w:hAnsi="Arial" w:cs="Arial"/>
          <w:sz w:val="22"/>
          <w:szCs w:val="22"/>
        </w:rPr>
        <w:t>eneral placement of structures and other key features</w:t>
      </w:r>
      <w:r>
        <w:rPr>
          <w:rFonts w:ascii="Arial" w:hAnsi="Arial" w:cs="Arial"/>
          <w:sz w:val="22"/>
          <w:szCs w:val="22"/>
        </w:rPr>
        <w:t>, and c</w:t>
      </w:r>
      <w:r w:rsidRPr="00610415">
        <w:rPr>
          <w:rFonts w:ascii="Arial" w:hAnsi="Arial" w:cs="Arial"/>
          <w:sz w:val="22"/>
          <w:szCs w:val="22"/>
        </w:rPr>
        <w:t>ontacts for agencies rel</w:t>
      </w:r>
      <w:r>
        <w:rPr>
          <w:rFonts w:ascii="Arial" w:hAnsi="Arial" w:cs="Arial"/>
          <w:sz w:val="22"/>
          <w:szCs w:val="22"/>
        </w:rPr>
        <w:t>evant to the development o</w:t>
      </w:r>
      <w:r w:rsidRPr="00610415">
        <w:rPr>
          <w:rFonts w:ascii="Arial" w:hAnsi="Arial" w:cs="Arial"/>
          <w:sz w:val="22"/>
          <w:szCs w:val="22"/>
        </w:rPr>
        <w:t xml:space="preserve">f </w:t>
      </w:r>
      <w:r>
        <w:rPr>
          <w:rFonts w:ascii="Arial" w:hAnsi="Arial" w:cs="Arial"/>
          <w:sz w:val="22"/>
          <w:szCs w:val="22"/>
        </w:rPr>
        <w:t xml:space="preserve">the </w:t>
      </w:r>
      <w:r w:rsidRPr="00610415">
        <w:rPr>
          <w:rFonts w:ascii="Arial" w:hAnsi="Arial" w:cs="Arial"/>
          <w:sz w:val="22"/>
          <w:szCs w:val="22"/>
        </w:rPr>
        <w:t>property</w:t>
      </w:r>
      <w:r>
        <w:rPr>
          <w:rFonts w:ascii="Arial" w:hAnsi="Arial" w:cs="Arial"/>
          <w:sz w:val="22"/>
          <w:szCs w:val="22"/>
        </w:rPr>
        <w:t>.</w:t>
      </w:r>
    </w:p>
    <w:p w14:paraId="1E6D6EAA" w14:textId="77777777" w:rsidR="00641688" w:rsidRPr="000A290A" w:rsidRDefault="00641688" w:rsidP="000A290A">
      <w:pPr>
        <w:pStyle w:val="Default"/>
        <w:jc w:val="both"/>
        <w:rPr>
          <w:rFonts w:ascii="Arial" w:hAnsi="Arial" w:cs="Arial"/>
          <w:sz w:val="22"/>
          <w:szCs w:val="22"/>
          <w:u w:val="single"/>
        </w:rPr>
      </w:pPr>
    </w:p>
    <w:p w14:paraId="673B2A5A" w14:textId="77777777" w:rsidR="00641688" w:rsidRPr="000A290A" w:rsidRDefault="00F671BF" w:rsidP="005C4C0E">
      <w:pPr>
        <w:pStyle w:val="Default"/>
        <w:jc w:val="both"/>
        <w:rPr>
          <w:rFonts w:ascii="Arial" w:hAnsi="Arial" w:cs="Arial"/>
          <w:sz w:val="22"/>
          <w:szCs w:val="22"/>
        </w:rPr>
      </w:pPr>
      <w:r w:rsidRPr="00F671BF">
        <w:rPr>
          <w:rFonts w:ascii="Arial" w:hAnsi="Arial" w:cs="Arial"/>
          <w:b/>
          <w:sz w:val="22"/>
          <w:szCs w:val="22"/>
        </w:rPr>
        <w:t>NATURAL WATERWAY:</w:t>
      </w:r>
      <w:r w:rsidR="00641688" w:rsidRPr="000A290A">
        <w:rPr>
          <w:rFonts w:ascii="Arial" w:hAnsi="Arial" w:cs="Arial"/>
          <w:sz w:val="22"/>
          <w:szCs w:val="22"/>
        </w:rPr>
        <w:t xml:space="preserve"> A waterway that is part of the natural topography, which usually maintains continuous or seasonal flow during the year and is characterized as being irregular in cross-section with a meandering course. </w:t>
      </w:r>
    </w:p>
    <w:p w14:paraId="69B95788" w14:textId="53D233A5" w:rsidR="00C12FCD" w:rsidRDefault="00C12FCD" w:rsidP="007F7C8D">
      <w:pPr>
        <w:tabs>
          <w:tab w:val="left" w:pos="1965"/>
        </w:tabs>
        <w:rPr>
          <w:rFonts w:ascii="Arial" w:hAnsi="Arial" w:cs="Arial"/>
          <w:b/>
          <w:sz w:val="22"/>
          <w:szCs w:val="22"/>
        </w:rPr>
      </w:pPr>
      <w:r>
        <w:rPr>
          <w:rFonts w:ascii="Arial" w:hAnsi="Arial" w:cs="Arial"/>
          <w:sz w:val="22"/>
          <w:szCs w:val="22"/>
        </w:rPr>
        <w:tab/>
      </w:r>
    </w:p>
    <w:p w14:paraId="065FF1AC" w14:textId="77777777" w:rsidR="00F37D9B" w:rsidRPr="00540DE9" w:rsidRDefault="00F671BF" w:rsidP="00E324BF">
      <w:pPr>
        <w:jc w:val="both"/>
        <w:rPr>
          <w:rFonts w:ascii="Arial" w:hAnsi="Arial" w:cs="Arial"/>
          <w:sz w:val="22"/>
          <w:szCs w:val="22"/>
        </w:rPr>
      </w:pPr>
      <w:r w:rsidRPr="00F671BF">
        <w:rPr>
          <w:rFonts w:ascii="Arial" w:hAnsi="Arial" w:cs="Arial"/>
          <w:b/>
          <w:sz w:val="22"/>
          <w:szCs w:val="22"/>
        </w:rPr>
        <w:t xml:space="preserve">NOTICE OF INTENT (NOI): </w:t>
      </w:r>
      <w:r w:rsidR="00F37D9B" w:rsidRPr="00540DE9">
        <w:rPr>
          <w:rFonts w:ascii="Arial" w:hAnsi="Arial" w:cs="Arial"/>
          <w:sz w:val="22"/>
          <w:szCs w:val="22"/>
        </w:rPr>
        <w:t xml:space="preserve"> Notice of Intent obtained from the Ohio EPA under the NPDES </w:t>
      </w:r>
      <w:r w:rsidR="00800813">
        <w:rPr>
          <w:rFonts w:ascii="Arial" w:hAnsi="Arial" w:cs="Arial"/>
          <w:sz w:val="22"/>
          <w:szCs w:val="22"/>
        </w:rPr>
        <w:t>CGP</w:t>
      </w:r>
      <w:r w:rsidR="00540DE9" w:rsidRPr="00540DE9">
        <w:rPr>
          <w:rFonts w:ascii="Arial" w:hAnsi="Arial" w:cs="Arial"/>
          <w:sz w:val="22"/>
          <w:szCs w:val="22"/>
        </w:rPr>
        <w:t xml:space="preserve"> </w:t>
      </w:r>
      <w:r w:rsidR="00F37D9B" w:rsidRPr="00540DE9">
        <w:rPr>
          <w:rFonts w:ascii="Arial" w:hAnsi="Arial" w:cs="Arial"/>
          <w:sz w:val="22"/>
          <w:szCs w:val="22"/>
        </w:rPr>
        <w:t>Program.</w:t>
      </w:r>
    </w:p>
    <w:p w14:paraId="29C7113A" w14:textId="77777777" w:rsidR="00F37D9B" w:rsidRPr="00540DE9" w:rsidRDefault="00F37D9B" w:rsidP="00E324BF">
      <w:pPr>
        <w:jc w:val="both"/>
        <w:rPr>
          <w:rFonts w:ascii="Arial" w:hAnsi="Arial" w:cs="Arial"/>
          <w:sz w:val="22"/>
          <w:szCs w:val="22"/>
        </w:rPr>
      </w:pPr>
    </w:p>
    <w:p w14:paraId="54ECAB52" w14:textId="77777777" w:rsidR="00F37D9B" w:rsidRDefault="00F671BF" w:rsidP="005C4C0E">
      <w:pPr>
        <w:jc w:val="both"/>
        <w:rPr>
          <w:rFonts w:ascii="Arial" w:hAnsi="Arial" w:cs="Arial"/>
          <w:sz w:val="22"/>
          <w:szCs w:val="22"/>
        </w:rPr>
      </w:pPr>
      <w:r w:rsidRPr="00F671BF">
        <w:rPr>
          <w:rFonts w:ascii="Arial" w:hAnsi="Arial" w:cs="Arial"/>
          <w:b/>
          <w:sz w:val="22"/>
          <w:szCs w:val="22"/>
        </w:rPr>
        <w:t>NOTICE OF TERMINATION (NOT):</w:t>
      </w:r>
      <w:r w:rsidR="00F37D9B" w:rsidRPr="00540DE9">
        <w:rPr>
          <w:rFonts w:ascii="Arial" w:hAnsi="Arial" w:cs="Arial"/>
          <w:sz w:val="22"/>
          <w:szCs w:val="22"/>
        </w:rPr>
        <w:t xml:space="preserve">  Notice of Termination obtained from the Ohio EPA under </w:t>
      </w:r>
      <w:r w:rsidR="00540DE9" w:rsidRPr="00540DE9">
        <w:rPr>
          <w:rFonts w:ascii="Arial" w:hAnsi="Arial" w:cs="Arial"/>
          <w:sz w:val="22"/>
          <w:szCs w:val="22"/>
        </w:rPr>
        <w:t xml:space="preserve">the </w:t>
      </w:r>
      <w:r w:rsidR="00F37D9B" w:rsidRPr="00540DE9">
        <w:rPr>
          <w:rFonts w:ascii="Arial" w:hAnsi="Arial" w:cs="Arial"/>
          <w:sz w:val="22"/>
          <w:szCs w:val="22"/>
        </w:rPr>
        <w:t xml:space="preserve">NPDES </w:t>
      </w:r>
      <w:r w:rsidR="00800813">
        <w:rPr>
          <w:rFonts w:ascii="Arial" w:hAnsi="Arial" w:cs="Arial"/>
          <w:sz w:val="22"/>
          <w:szCs w:val="22"/>
        </w:rPr>
        <w:t>CGP</w:t>
      </w:r>
      <w:r w:rsidR="00540DE9" w:rsidRPr="00540DE9">
        <w:rPr>
          <w:rFonts w:ascii="Arial" w:hAnsi="Arial" w:cs="Arial"/>
          <w:sz w:val="22"/>
          <w:szCs w:val="22"/>
        </w:rPr>
        <w:t xml:space="preserve"> Program</w:t>
      </w:r>
      <w:r w:rsidR="00F37D9B" w:rsidRPr="00540DE9">
        <w:rPr>
          <w:rFonts w:ascii="Arial" w:hAnsi="Arial" w:cs="Arial"/>
          <w:sz w:val="22"/>
          <w:szCs w:val="22"/>
        </w:rPr>
        <w:t>.</w:t>
      </w:r>
    </w:p>
    <w:p w14:paraId="79D36B6D" w14:textId="77777777" w:rsidR="00D17D4D" w:rsidRPr="00540DE9" w:rsidRDefault="00D17D4D" w:rsidP="00E324BF">
      <w:pPr>
        <w:jc w:val="both"/>
        <w:rPr>
          <w:rFonts w:ascii="Arial" w:hAnsi="Arial" w:cs="Arial"/>
          <w:sz w:val="22"/>
          <w:szCs w:val="22"/>
        </w:rPr>
      </w:pPr>
    </w:p>
    <w:p w14:paraId="3ECD340D" w14:textId="486FF516" w:rsidR="00047091" w:rsidRDefault="00047091" w:rsidP="00047091">
      <w:pPr>
        <w:pStyle w:val="Default"/>
        <w:jc w:val="both"/>
        <w:rPr>
          <w:rFonts w:ascii="Arial" w:hAnsi="Arial" w:cs="Arial"/>
          <w:sz w:val="22"/>
          <w:szCs w:val="22"/>
        </w:rPr>
      </w:pPr>
      <w:r w:rsidRPr="005D1F10">
        <w:rPr>
          <w:rFonts w:ascii="Arial" w:hAnsi="Arial" w:cs="Arial"/>
          <w:b/>
          <w:sz w:val="22"/>
          <w:szCs w:val="22"/>
        </w:rPr>
        <w:t xml:space="preserve">OHIO RAINWATER AND LAND DEVELOPMENT MANUAL: </w:t>
      </w:r>
      <w:r w:rsidRPr="005D1F10">
        <w:rPr>
          <w:rFonts w:ascii="Arial" w:hAnsi="Arial" w:cs="Arial"/>
          <w:sz w:val="22"/>
          <w:szCs w:val="22"/>
        </w:rPr>
        <w:t>Ohio’s standards for stormwater</w:t>
      </w:r>
      <w:r w:rsidRPr="000A290A">
        <w:rPr>
          <w:rFonts w:ascii="Arial" w:hAnsi="Arial" w:cs="Arial"/>
          <w:sz w:val="22"/>
          <w:szCs w:val="22"/>
        </w:rPr>
        <w:t xml:space="preserve"> management, land development, and urban stream protection developed by the t Ohio Environmental Protection Agency. The most current edition of these s</w:t>
      </w:r>
      <w:r>
        <w:rPr>
          <w:rFonts w:ascii="Arial" w:hAnsi="Arial" w:cs="Arial"/>
          <w:sz w:val="22"/>
          <w:szCs w:val="22"/>
        </w:rPr>
        <w:t>tandards shall be used with these R</w:t>
      </w:r>
      <w:r w:rsidRPr="000A290A">
        <w:rPr>
          <w:rFonts w:ascii="Arial" w:hAnsi="Arial" w:cs="Arial"/>
          <w:sz w:val="22"/>
          <w:szCs w:val="22"/>
        </w:rPr>
        <w:t>egulation</w:t>
      </w:r>
      <w:r>
        <w:rPr>
          <w:rFonts w:ascii="Arial" w:hAnsi="Arial" w:cs="Arial"/>
          <w:sz w:val="22"/>
          <w:szCs w:val="22"/>
        </w:rPr>
        <w:t>s</w:t>
      </w:r>
      <w:r w:rsidRPr="000A290A">
        <w:rPr>
          <w:rFonts w:ascii="Arial" w:hAnsi="Arial" w:cs="Arial"/>
          <w:sz w:val="22"/>
          <w:szCs w:val="22"/>
        </w:rPr>
        <w:t xml:space="preserve">. </w:t>
      </w:r>
    </w:p>
    <w:p w14:paraId="4FB1B377" w14:textId="77777777" w:rsidR="00D17D4D" w:rsidRPr="007D0E6F" w:rsidRDefault="00D17D4D" w:rsidP="007F7C8D">
      <w:pPr>
        <w:rPr>
          <w:rFonts w:ascii="Arial" w:hAnsi="Arial" w:cs="Arial"/>
          <w:sz w:val="22"/>
          <w:szCs w:val="22"/>
        </w:rPr>
      </w:pPr>
    </w:p>
    <w:p w14:paraId="6F3ECB92" w14:textId="77777777" w:rsidR="00641688" w:rsidRDefault="00F671BF" w:rsidP="000A290A">
      <w:pPr>
        <w:pStyle w:val="Default"/>
        <w:jc w:val="both"/>
        <w:rPr>
          <w:rFonts w:ascii="Arial" w:hAnsi="Arial" w:cs="Arial"/>
          <w:sz w:val="22"/>
          <w:szCs w:val="22"/>
        </w:rPr>
      </w:pPr>
      <w:r w:rsidRPr="005E7F71">
        <w:rPr>
          <w:rFonts w:ascii="Arial" w:hAnsi="Arial" w:cs="Arial"/>
          <w:b/>
          <w:sz w:val="22"/>
          <w:szCs w:val="22"/>
        </w:rPr>
        <w:t>OPERATOR:</w:t>
      </w:r>
      <w:r w:rsidR="00540DE9" w:rsidRPr="005E7F71">
        <w:rPr>
          <w:rFonts w:ascii="Arial" w:hAnsi="Arial" w:cs="Arial"/>
          <w:sz w:val="22"/>
          <w:szCs w:val="22"/>
        </w:rPr>
        <w:t xml:space="preserve"> Any par</w:t>
      </w:r>
      <w:r w:rsidR="00540DE9">
        <w:rPr>
          <w:rFonts w:ascii="Arial" w:hAnsi="Arial" w:cs="Arial"/>
          <w:sz w:val="22"/>
          <w:szCs w:val="22"/>
        </w:rPr>
        <w:t>ty associated with a construction project that meets either of the following two criteria:</w:t>
      </w:r>
    </w:p>
    <w:p w14:paraId="57149D18" w14:textId="77777777" w:rsidR="00540DE9" w:rsidRDefault="00540DE9" w:rsidP="000A290A">
      <w:pPr>
        <w:pStyle w:val="Default"/>
        <w:jc w:val="both"/>
        <w:rPr>
          <w:rFonts w:ascii="Arial" w:hAnsi="Arial" w:cs="Arial"/>
          <w:sz w:val="22"/>
          <w:szCs w:val="22"/>
        </w:rPr>
      </w:pPr>
      <w:r>
        <w:rPr>
          <w:rFonts w:ascii="Arial" w:hAnsi="Arial" w:cs="Arial"/>
          <w:sz w:val="22"/>
          <w:szCs w:val="22"/>
        </w:rPr>
        <w:tab/>
      </w:r>
    </w:p>
    <w:p w14:paraId="4CDB81B4" w14:textId="77777777" w:rsidR="00540DE9" w:rsidRDefault="00540DE9" w:rsidP="00F671BF">
      <w:pPr>
        <w:pStyle w:val="Default"/>
        <w:ind w:left="720" w:hanging="360"/>
        <w:jc w:val="both"/>
        <w:rPr>
          <w:rFonts w:ascii="Arial" w:hAnsi="Arial" w:cs="Arial"/>
          <w:sz w:val="22"/>
          <w:szCs w:val="22"/>
        </w:rPr>
      </w:pPr>
      <w:r>
        <w:rPr>
          <w:rFonts w:ascii="Arial" w:hAnsi="Arial" w:cs="Arial"/>
          <w:sz w:val="22"/>
          <w:szCs w:val="22"/>
        </w:rPr>
        <w:t>1.</w:t>
      </w:r>
      <w:r>
        <w:rPr>
          <w:rFonts w:ascii="Arial" w:hAnsi="Arial" w:cs="Arial"/>
          <w:sz w:val="22"/>
          <w:szCs w:val="22"/>
        </w:rPr>
        <w:tab/>
        <w:t>The party has operational control over construction plans and specifications, including the ability to make modifications to those plans and specifications; or,</w:t>
      </w:r>
    </w:p>
    <w:p w14:paraId="1C0BA405" w14:textId="77777777" w:rsidR="00540DE9" w:rsidRDefault="00540DE9" w:rsidP="00F671BF">
      <w:pPr>
        <w:pStyle w:val="Default"/>
        <w:ind w:left="720" w:hanging="360"/>
        <w:jc w:val="both"/>
        <w:rPr>
          <w:rFonts w:ascii="Arial" w:hAnsi="Arial" w:cs="Arial"/>
          <w:sz w:val="22"/>
          <w:szCs w:val="22"/>
        </w:rPr>
      </w:pPr>
    </w:p>
    <w:p w14:paraId="05A00E30" w14:textId="77777777" w:rsidR="00540DE9" w:rsidRDefault="00540DE9" w:rsidP="00B642FD">
      <w:pPr>
        <w:pStyle w:val="Default"/>
        <w:ind w:left="720" w:hanging="36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party </w:t>
      </w:r>
      <w:r w:rsidR="005D1F10">
        <w:rPr>
          <w:rFonts w:ascii="Arial" w:hAnsi="Arial" w:cs="Arial"/>
          <w:sz w:val="22"/>
          <w:szCs w:val="22"/>
        </w:rPr>
        <w:t>has day-to-</w:t>
      </w:r>
      <w:r>
        <w:rPr>
          <w:rFonts w:ascii="Arial" w:hAnsi="Arial" w:cs="Arial"/>
          <w:sz w:val="22"/>
          <w:szCs w:val="22"/>
        </w:rPr>
        <w:t>day operational control of those activities at a project which are necessary to ensure compliance with an SWP3 for the site or other permit conditions (e.g., they are authorized to direct workers at a site to carry out activities required by the SWP3 or comply with other permit conditions.</w:t>
      </w:r>
    </w:p>
    <w:p w14:paraId="684D0E05" w14:textId="77777777" w:rsidR="00D17D4D" w:rsidRDefault="00D17D4D" w:rsidP="000A290A">
      <w:pPr>
        <w:pStyle w:val="Default"/>
        <w:jc w:val="both"/>
        <w:rPr>
          <w:rFonts w:ascii="Arial" w:hAnsi="Arial" w:cs="Arial"/>
          <w:b/>
          <w:sz w:val="22"/>
          <w:szCs w:val="22"/>
        </w:rPr>
      </w:pPr>
    </w:p>
    <w:p w14:paraId="6F1FB3B3" w14:textId="77777777" w:rsidR="00047091" w:rsidRDefault="00301B90" w:rsidP="000A290A">
      <w:pPr>
        <w:pStyle w:val="Default"/>
        <w:jc w:val="both"/>
        <w:rPr>
          <w:rFonts w:ascii="Arial" w:hAnsi="Arial" w:cs="Arial"/>
          <w:sz w:val="22"/>
          <w:szCs w:val="22"/>
        </w:rPr>
      </w:pPr>
      <w:r w:rsidRPr="00301B90">
        <w:rPr>
          <w:rFonts w:ascii="Arial" w:hAnsi="Arial" w:cs="Arial"/>
          <w:b/>
          <w:sz w:val="22"/>
          <w:szCs w:val="22"/>
        </w:rPr>
        <w:t>OUTFALL</w:t>
      </w:r>
      <w:r w:rsidR="00047091" w:rsidRPr="00301B90">
        <w:rPr>
          <w:rFonts w:ascii="Arial" w:hAnsi="Arial" w:cs="Arial"/>
          <w:b/>
          <w:sz w:val="22"/>
          <w:szCs w:val="22"/>
        </w:rPr>
        <w:t>:</w:t>
      </w:r>
      <w:r>
        <w:rPr>
          <w:rFonts w:ascii="Arial" w:hAnsi="Arial" w:cs="Arial"/>
          <w:sz w:val="22"/>
          <w:szCs w:val="22"/>
        </w:rPr>
        <w:t xml:space="preserve"> The place where effluent is discharged into receiving waters, most generally occurring as a pipe or earthen channel.</w:t>
      </w:r>
    </w:p>
    <w:p w14:paraId="2E3DCAB9" w14:textId="77777777" w:rsidR="00D409D2" w:rsidRPr="00564B6B" w:rsidRDefault="00D409D2" w:rsidP="000A290A">
      <w:pPr>
        <w:pStyle w:val="Default"/>
        <w:jc w:val="both"/>
        <w:rPr>
          <w:rFonts w:ascii="Arial" w:hAnsi="Arial" w:cs="Arial"/>
          <w:sz w:val="22"/>
          <w:szCs w:val="22"/>
        </w:rPr>
      </w:pPr>
    </w:p>
    <w:p w14:paraId="1396D5E1" w14:textId="77777777" w:rsidR="00641688" w:rsidRDefault="00F671BF" w:rsidP="000A290A">
      <w:pPr>
        <w:pStyle w:val="Default"/>
        <w:jc w:val="both"/>
        <w:rPr>
          <w:rFonts w:ascii="Arial" w:hAnsi="Arial" w:cs="Arial"/>
          <w:sz w:val="22"/>
          <w:szCs w:val="22"/>
        </w:rPr>
      </w:pPr>
      <w:r w:rsidRPr="005E7F71">
        <w:rPr>
          <w:rFonts w:ascii="Arial" w:hAnsi="Arial" w:cs="Arial"/>
          <w:b/>
          <w:sz w:val="22"/>
          <w:szCs w:val="22"/>
        </w:rPr>
        <w:lastRenderedPageBreak/>
        <w:t>OWNER:</w:t>
      </w:r>
      <w:r w:rsidR="005E7F71" w:rsidRPr="005E7F71">
        <w:rPr>
          <w:rFonts w:ascii="Arial" w:hAnsi="Arial" w:cs="Arial"/>
          <w:sz w:val="22"/>
          <w:szCs w:val="22"/>
        </w:rPr>
        <w:t xml:space="preserve"> </w:t>
      </w:r>
      <w:r w:rsidR="005D1F10">
        <w:rPr>
          <w:rFonts w:ascii="Arial" w:hAnsi="Arial" w:cs="Arial"/>
          <w:sz w:val="22"/>
          <w:szCs w:val="22"/>
        </w:rPr>
        <w:t>The owner of any "facility or activity" subject to regulation under the NPDES program.</w:t>
      </w:r>
    </w:p>
    <w:p w14:paraId="1C97D4D5" w14:textId="77777777" w:rsidR="005E7F71" w:rsidRPr="000A290A" w:rsidRDefault="005E7F71" w:rsidP="000A290A">
      <w:pPr>
        <w:pStyle w:val="Default"/>
        <w:jc w:val="both"/>
        <w:rPr>
          <w:rFonts w:ascii="Arial" w:hAnsi="Arial" w:cs="Arial"/>
          <w:sz w:val="22"/>
          <w:szCs w:val="22"/>
          <w:u w:val="single"/>
        </w:rPr>
      </w:pPr>
    </w:p>
    <w:p w14:paraId="07CCBCC9" w14:textId="77777777" w:rsidR="00641688" w:rsidRDefault="00F671BF" w:rsidP="000A290A">
      <w:pPr>
        <w:pStyle w:val="Default"/>
        <w:jc w:val="both"/>
        <w:rPr>
          <w:rFonts w:ascii="Arial" w:hAnsi="Arial" w:cs="Arial"/>
          <w:sz w:val="22"/>
          <w:szCs w:val="22"/>
        </w:rPr>
      </w:pPr>
      <w:r w:rsidRPr="00F671BF">
        <w:rPr>
          <w:rFonts w:ascii="Arial" w:hAnsi="Arial" w:cs="Arial"/>
          <w:b/>
          <w:sz w:val="22"/>
          <w:szCs w:val="22"/>
        </w:rPr>
        <w:t xml:space="preserve">PARCEL: </w:t>
      </w:r>
      <w:r w:rsidR="00641688" w:rsidRPr="000A290A">
        <w:rPr>
          <w:rFonts w:ascii="Arial" w:hAnsi="Arial" w:cs="Arial"/>
          <w:sz w:val="22"/>
          <w:szCs w:val="22"/>
        </w:rPr>
        <w:t xml:space="preserve">Means a tract of land occupied or intended to be occupied by a use, building or group of buildings and their accessory uses and buildings as a unit, together with such open spaces and driveways as are provided and required. A parcel may contain more than one contiguous lot individually identified by a ‘Permanent Parcel Number’ assigned by the </w:t>
      </w:r>
      <w:r w:rsidR="00337E3A">
        <w:rPr>
          <w:rFonts w:ascii="Arial" w:hAnsi="Arial" w:cs="Arial"/>
          <w:sz w:val="22"/>
          <w:szCs w:val="22"/>
        </w:rPr>
        <w:t>Allen</w:t>
      </w:r>
      <w:r w:rsidR="00641688" w:rsidRPr="000A290A">
        <w:rPr>
          <w:rFonts w:ascii="Arial" w:hAnsi="Arial" w:cs="Arial"/>
          <w:sz w:val="22"/>
          <w:szCs w:val="22"/>
        </w:rPr>
        <w:t xml:space="preserve"> County Auditor’s Office. </w:t>
      </w:r>
    </w:p>
    <w:p w14:paraId="17AAD5C4" w14:textId="77777777" w:rsidR="00A264F4" w:rsidRPr="00620C8C" w:rsidRDefault="00A264F4" w:rsidP="005C4C0E">
      <w:pPr>
        <w:jc w:val="both"/>
        <w:rPr>
          <w:rFonts w:ascii="Arial" w:hAnsi="Arial" w:cs="Arial"/>
          <w:sz w:val="22"/>
          <w:szCs w:val="22"/>
        </w:rPr>
      </w:pPr>
    </w:p>
    <w:p w14:paraId="0FD78E35" w14:textId="77777777" w:rsidR="00A264F4" w:rsidRPr="00A264F4" w:rsidRDefault="00206331" w:rsidP="005C4C0E">
      <w:pPr>
        <w:jc w:val="both"/>
        <w:rPr>
          <w:rFonts w:ascii="Arial" w:hAnsi="Arial" w:cs="Arial"/>
          <w:sz w:val="22"/>
          <w:szCs w:val="22"/>
        </w:rPr>
      </w:pPr>
      <w:r w:rsidRPr="00610415">
        <w:rPr>
          <w:rFonts w:ascii="Arial" w:hAnsi="Arial" w:cs="Arial"/>
          <w:b/>
          <w:color w:val="000000"/>
          <w:sz w:val="22"/>
          <w:szCs w:val="22"/>
          <w:shd w:val="clear" w:color="auto" w:fill="FFFFFF"/>
        </w:rPr>
        <w:t>PERMANENT MAINTENANCE BASE (PMB):</w:t>
      </w:r>
      <w:r w:rsidR="00A264F4">
        <w:rPr>
          <w:rFonts w:ascii="Arial" w:hAnsi="Arial" w:cs="Arial"/>
          <w:color w:val="000000"/>
          <w:sz w:val="22"/>
          <w:szCs w:val="22"/>
          <w:shd w:val="clear" w:color="auto" w:fill="FFFFFF"/>
        </w:rPr>
        <w:t xml:space="preserve"> As referenced in the ORC </w:t>
      </w:r>
      <w:r w:rsidR="004A7CB5">
        <w:rPr>
          <w:rFonts w:ascii="Arial" w:hAnsi="Arial" w:cs="Arial"/>
          <w:color w:val="000000"/>
          <w:sz w:val="22"/>
          <w:szCs w:val="22"/>
          <w:shd w:val="clear" w:color="auto" w:fill="FFFFFF"/>
        </w:rPr>
        <w:t xml:space="preserve">Chapter </w:t>
      </w:r>
      <w:r w:rsidR="00A264F4">
        <w:rPr>
          <w:rFonts w:ascii="Arial" w:hAnsi="Arial" w:cs="Arial"/>
          <w:color w:val="000000"/>
          <w:sz w:val="22"/>
          <w:szCs w:val="22"/>
          <w:shd w:val="clear" w:color="auto" w:fill="FFFFFF"/>
        </w:rPr>
        <w:t>6137</w:t>
      </w:r>
      <w:r w:rsidR="008E5530">
        <w:rPr>
          <w:rFonts w:ascii="Arial" w:hAnsi="Arial" w:cs="Arial"/>
          <w:color w:val="000000"/>
          <w:sz w:val="22"/>
          <w:szCs w:val="22"/>
          <w:shd w:val="clear" w:color="auto" w:fill="FFFFFF"/>
        </w:rPr>
        <w:t>:</w:t>
      </w:r>
      <w:r w:rsidR="00A264F4">
        <w:rPr>
          <w:rFonts w:ascii="Arial" w:hAnsi="Arial" w:cs="Arial"/>
          <w:color w:val="000000"/>
          <w:sz w:val="22"/>
          <w:szCs w:val="22"/>
          <w:shd w:val="clear" w:color="auto" w:fill="FFFFFF"/>
        </w:rPr>
        <w:t xml:space="preserve"> t</w:t>
      </w:r>
      <w:r w:rsidRPr="00610415">
        <w:rPr>
          <w:rFonts w:ascii="Arial" w:hAnsi="Arial" w:cs="Arial"/>
          <w:color w:val="000000"/>
          <w:sz w:val="22"/>
          <w:szCs w:val="22"/>
          <w:shd w:val="clear" w:color="auto" w:fill="FFFFFF"/>
        </w:rPr>
        <w:t xml:space="preserve">he original schedule of benefit assessments upon owners for the construction of any </w:t>
      </w:r>
      <w:r w:rsidR="00A264F4">
        <w:rPr>
          <w:rFonts w:ascii="Arial" w:hAnsi="Arial" w:cs="Arial"/>
          <w:color w:val="000000"/>
          <w:sz w:val="22"/>
          <w:szCs w:val="22"/>
          <w:shd w:val="clear" w:color="auto" w:fill="FFFFFF"/>
        </w:rPr>
        <w:t xml:space="preserve">drainage maintenance </w:t>
      </w:r>
      <w:r w:rsidRPr="00610415">
        <w:rPr>
          <w:rFonts w:ascii="Arial" w:hAnsi="Arial" w:cs="Arial"/>
          <w:color w:val="000000"/>
          <w:sz w:val="22"/>
          <w:szCs w:val="22"/>
          <w:shd w:val="clear" w:color="auto" w:fill="FFFFFF"/>
        </w:rPr>
        <w:t>improvement shall be maintained by the county auditor as the permanent base for maintenance assessments. The maintenance assessments shall be levied by the county auditor in such percentage of the permanent base as is authorized by the board of county commissioners.</w:t>
      </w:r>
    </w:p>
    <w:p w14:paraId="5B773E1A" w14:textId="77777777" w:rsidR="0064142C" w:rsidRPr="00620C8C" w:rsidRDefault="0064142C" w:rsidP="000A290A">
      <w:pPr>
        <w:pStyle w:val="Default"/>
        <w:jc w:val="both"/>
        <w:rPr>
          <w:rFonts w:ascii="Arial" w:hAnsi="Arial" w:cs="Arial"/>
          <w:sz w:val="22"/>
          <w:szCs w:val="22"/>
          <w:u w:val="single"/>
        </w:rPr>
      </w:pPr>
    </w:p>
    <w:p w14:paraId="089643CA" w14:textId="77777777" w:rsidR="00EB2F1D" w:rsidRDefault="00EB2F1D" w:rsidP="005C4C0E">
      <w:pPr>
        <w:jc w:val="both"/>
        <w:rPr>
          <w:rFonts w:ascii="Arial" w:hAnsi="Arial" w:cs="Arial"/>
          <w:sz w:val="22"/>
          <w:szCs w:val="22"/>
        </w:rPr>
      </w:pPr>
      <w:r w:rsidRPr="001F5F39">
        <w:rPr>
          <w:rFonts w:ascii="Arial" w:hAnsi="Arial" w:cs="Arial"/>
          <w:b/>
          <w:sz w:val="22"/>
          <w:szCs w:val="22"/>
        </w:rPr>
        <w:t>PERSON:</w:t>
      </w:r>
      <w:r w:rsidRPr="001F5F39">
        <w:rPr>
          <w:rFonts w:ascii="Arial" w:hAnsi="Arial" w:cs="Arial"/>
          <w:sz w:val="22"/>
          <w:szCs w:val="22"/>
        </w:rPr>
        <w:t xml:space="preserve">  Any</w:t>
      </w:r>
      <w:r w:rsidRPr="005D1F10">
        <w:rPr>
          <w:rFonts w:ascii="Arial" w:hAnsi="Arial" w:cs="Arial"/>
          <w:sz w:val="22"/>
          <w:szCs w:val="22"/>
        </w:rPr>
        <w:t xml:space="preserve"> individual, corporation, firm, trust, commission, board, public or private partnership, joint venture, agency, unincorporated association, municipal corporation, county or state agency, the federal government, other legal entity, or an agent of combination thereof.</w:t>
      </w:r>
    </w:p>
    <w:p w14:paraId="2C7259F9" w14:textId="77777777" w:rsidR="00540DE9" w:rsidRPr="00B642FD" w:rsidRDefault="00540DE9" w:rsidP="005C4C0E">
      <w:pPr>
        <w:pStyle w:val="Default"/>
        <w:ind w:right="140"/>
        <w:jc w:val="both"/>
        <w:rPr>
          <w:rFonts w:ascii="Arial" w:hAnsi="Arial" w:cs="Arial"/>
          <w:sz w:val="20"/>
          <w:szCs w:val="20"/>
          <w:u w:val="single"/>
        </w:rPr>
      </w:pPr>
    </w:p>
    <w:p w14:paraId="39F26AEB" w14:textId="77777777" w:rsidR="00641688" w:rsidRDefault="00F671BF" w:rsidP="005C4C0E">
      <w:pPr>
        <w:pStyle w:val="Default"/>
        <w:ind w:right="140"/>
        <w:jc w:val="both"/>
        <w:rPr>
          <w:rFonts w:ascii="Arial" w:hAnsi="Arial" w:cs="Arial"/>
          <w:sz w:val="22"/>
          <w:szCs w:val="22"/>
        </w:rPr>
      </w:pPr>
      <w:r w:rsidRPr="00F671BF">
        <w:rPr>
          <w:rFonts w:ascii="Arial" w:hAnsi="Arial" w:cs="Arial"/>
          <w:b/>
          <w:sz w:val="22"/>
          <w:szCs w:val="22"/>
        </w:rPr>
        <w:t>PHASING:</w:t>
      </w:r>
      <w:r w:rsidR="00641688" w:rsidRPr="000A290A">
        <w:rPr>
          <w:rFonts w:ascii="Arial" w:hAnsi="Arial" w:cs="Arial"/>
          <w:sz w:val="22"/>
          <w:szCs w:val="22"/>
        </w:rPr>
        <w:t xml:space="preserve"> Clearing</w:t>
      </w:r>
      <w:r w:rsidR="00F37D9B">
        <w:rPr>
          <w:rFonts w:ascii="Arial" w:hAnsi="Arial" w:cs="Arial"/>
          <w:sz w:val="22"/>
          <w:szCs w:val="22"/>
        </w:rPr>
        <w:t>/grubbing/excavating</w:t>
      </w:r>
      <w:r w:rsidR="00641688" w:rsidRPr="000A290A">
        <w:rPr>
          <w:rFonts w:ascii="Arial" w:hAnsi="Arial" w:cs="Arial"/>
          <w:sz w:val="22"/>
          <w:szCs w:val="22"/>
        </w:rPr>
        <w:t xml:space="preserve"> a parcel of land in distinct sections, with the stabilization of each section before the clearing of the next. </w:t>
      </w:r>
    </w:p>
    <w:p w14:paraId="271CC55E" w14:textId="77777777" w:rsidR="004951FA" w:rsidRDefault="004951FA" w:rsidP="005C4C0E">
      <w:pPr>
        <w:pStyle w:val="Default"/>
        <w:ind w:right="140"/>
        <w:jc w:val="both"/>
        <w:rPr>
          <w:rFonts w:ascii="Arial" w:hAnsi="Arial" w:cs="Arial"/>
          <w:sz w:val="22"/>
          <w:szCs w:val="22"/>
        </w:rPr>
      </w:pPr>
    </w:p>
    <w:p w14:paraId="15CC6F0C" w14:textId="77777777" w:rsidR="004951FA" w:rsidRDefault="004951FA" w:rsidP="005C4C0E">
      <w:pPr>
        <w:jc w:val="both"/>
        <w:rPr>
          <w:rFonts w:ascii="Arial" w:hAnsi="Arial" w:cs="Arial"/>
          <w:sz w:val="22"/>
          <w:szCs w:val="22"/>
        </w:rPr>
      </w:pPr>
      <w:r w:rsidRPr="007D0E6F">
        <w:rPr>
          <w:rFonts w:ascii="Arial" w:hAnsi="Arial" w:cs="Arial"/>
          <w:b/>
          <w:bCs/>
          <w:iCs/>
          <w:sz w:val="22"/>
          <w:szCs w:val="22"/>
        </w:rPr>
        <w:t>POST-DEVELOPMENT</w:t>
      </w:r>
      <w:r>
        <w:rPr>
          <w:rFonts w:ascii="Arial" w:hAnsi="Arial" w:cs="Arial"/>
          <w:b/>
          <w:bCs/>
          <w:iCs/>
          <w:sz w:val="22"/>
          <w:szCs w:val="22"/>
        </w:rPr>
        <w:t xml:space="preserve">: </w:t>
      </w:r>
      <w:r w:rsidRPr="007D0E6F">
        <w:rPr>
          <w:rFonts w:ascii="Arial" w:hAnsi="Arial" w:cs="Arial"/>
          <w:sz w:val="22"/>
          <w:szCs w:val="22"/>
        </w:rPr>
        <w:t>Refers to conditions that reasonably may be expected or anticipated to exist after</w:t>
      </w:r>
      <w:r>
        <w:rPr>
          <w:rFonts w:ascii="Arial" w:hAnsi="Arial" w:cs="Arial"/>
          <w:sz w:val="22"/>
          <w:szCs w:val="22"/>
        </w:rPr>
        <w:t xml:space="preserve"> </w:t>
      </w:r>
      <w:r w:rsidRPr="007D0E6F">
        <w:rPr>
          <w:rFonts w:ascii="Arial" w:hAnsi="Arial" w:cs="Arial"/>
          <w:sz w:val="22"/>
          <w:szCs w:val="22"/>
        </w:rPr>
        <w:t>completion of the land development activity on a specific site or tract of land.</w:t>
      </w:r>
    </w:p>
    <w:p w14:paraId="5ECCCA8E" w14:textId="77777777" w:rsidR="00641688" w:rsidRPr="00B642FD" w:rsidRDefault="00641688" w:rsidP="000A290A">
      <w:pPr>
        <w:pStyle w:val="Default"/>
        <w:jc w:val="both"/>
        <w:rPr>
          <w:rFonts w:ascii="Arial" w:hAnsi="Arial" w:cs="Arial"/>
          <w:sz w:val="20"/>
          <w:szCs w:val="20"/>
          <w:u w:val="single"/>
        </w:rPr>
      </w:pPr>
    </w:p>
    <w:p w14:paraId="71838BB4" w14:textId="77777777" w:rsidR="00641688" w:rsidRDefault="00F671BF" w:rsidP="000A290A">
      <w:pPr>
        <w:pStyle w:val="Default"/>
        <w:jc w:val="both"/>
        <w:rPr>
          <w:rFonts w:ascii="Arial" w:hAnsi="Arial" w:cs="Arial"/>
          <w:sz w:val="22"/>
          <w:szCs w:val="22"/>
        </w:rPr>
      </w:pPr>
      <w:r w:rsidRPr="008054B9">
        <w:rPr>
          <w:rFonts w:ascii="Arial" w:hAnsi="Arial" w:cs="Arial"/>
          <w:b/>
          <w:sz w:val="22"/>
          <w:szCs w:val="22"/>
        </w:rPr>
        <w:t xml:space="preserve">PRE-CONSTRUCTION MEETING: </w:t>
      </w:r>
      <w:r w:rsidR="00641688" w:rsidRPr="008054B9">
        <w:rPr>
          <w:rFonts w:ascii="Arial" w:hAnsi="Arial" w:cs="Arial"/>
          <w:sz w:val="22"/>
          <w:szCs w:val="22"/>
        </w:rPr>
        <w:t xml:space="preserve">A meeting between the Administrator or its designee and all principal parties, prior to the start of any soil-disturbing activities, at a site that requires an Erosion Sediment Control Plan. </w:t>
      </w:r>
    </w:p>
    <w:p w14:paraId="5E935FF1" w14:textId="77777777" w:rsidR="004951FA" w:rsidRDefault="004951FA" w:rsidP="000A290A">
      <w:pPr>
        <w:pStyle w:val="Default"/>
        <w:jc w:val="both"/>
        <w:rPr>
          <w:rFonts w:ascii="Arial" w:hAnsi="Arial" w:cs="Arial"/>
          <w:sz w:val="22"/>
          <w:szCs w:val="22"/>
        </w:rPr>
      </w:pPr>
    </w:p>
    <w:p w14:paraId="56D47B96" w14:textId="77777777" w:rsidR="004951FA" w:rsidRDefault="004951FA" w:rsidP="005C4C0E">
      <w:pPr>
        <w:jc w:val="both"/>
        <w:rPr>
          <w:rFonts w:ascii="Arial" w:hAnsi="Arial" w:cs="Arial"/>
          <w:sz w:val="22"/>
          <w:szCs w:val="22"/>
        </w:rPr>
      </w:pPr>
      <w:r w:rsidRPr="007D0E6F">
        <w:rPr>
          <w:rFonts w:ascii="Arial" w:hAnsi="Arial" w:cs="Arial"/>
          <w:b/>
          <w:bCs/>
          <w:iCs/>
          <w:sz w:val="22"/>
          <w:szCs w:val="22"/>
        </w:rPr>
        <w:t>PRE-DEVELOPMENT</w:t>
      </w:r>
      <w:r>
        <w:rPr>
          <w:rFonts w:ascii="Arial" w:hAnsi="Arial" w:cs="Arial"/>
          <w:b/>
          <w:bCs/>
          <w:iCs/>
          <w:sz w:val="22"/>
          <w:szCs w:val="22"/>
        </w:rPr>
        <w:t xml:space="preserve">: </w:t>
      </w:r>
      <w:r w:rsidRPr="007D0E6F">
        <w:rPr>
          <w:rFonts w:ascii="Arial" w:hAnsi="Arial" w:cs="Arial"/>
          <w:sz w:val="22"/>
          <w:szCs w:val="22"/>
        </w:rPr>
        <w:t>Refers to the conditions that exist at the time plans for the land development</w:t>
      </w:r>
      <w:r>
        <w:rPr>
          <w:rFonts w:ascii="Arial" w:hAnsi="Arial" w:cs="Arial"/>
          <w:sz w:val="22"/>
          <w:szCs w:val="22"/>
        </w:rPr>
        <w:t xml:space="preserve"> </w:t>
      </w:r>
      <w:r w:rsidRPr="007D0E6F">
        <w:rPr>
          <w:rFonts w:ascii="Arial" w:hAnsi="Arial" w:cs="Arial"/>
          <w:sz w:val="22"/>
          <w:szCs w:val="22"/>
        </w:rPr>
        <w:t>of a</w:t>
      </w:r>
      <w:r w:rsidR="008E5530">
        <w:rPr>
          <w:rFonts w:ascii="Arial" w:hAnsi="Arial" w:cs="Arial"/>
          <w:sz w:val="22"/>
          <w:szCs w:val="22"/>
        </w:rPr>
        <w:t>n area</w:t>
      </w:r>
      <w:r w:rsidRPr="007D0E6F">
        <w:rPr>
          <w:rFonts w:ascii="Arial" w:hAnsi="Arial" w:cs="Arial"/>
          <w:sz w:val="22"/>
          <w:szCs w:val="22"/>
        </w:rPr>
        <w:t xml:space="preserve"> are approved by the plan approval authority. Where phased development occurs (preliminary grading, roads and utilities, etc.), the existing conditions at the time</w:t>
      </w:r>
      <w:r>
        <w:rPr>
          <w:rFonts w:ascii="Arial" w:hAnsi="Arial" w:cs="Arial"/>
          <w:sz w:val="22"/>
          <w:szCs w:val="22"/>
        </w:rPr>
        <w:t xml:space="preserve"> </w:t>
      </w:r>
      <w:r w:rsidRPr="007D0E6F">
        <w:rPr>
          <w:rFonts w:ascii="Arial" w:hAnsi="Arial" w:cs="Arial"/>
          <w:sz w:val="22"/>
          <w:szCs w:val="22"/>
        </w:rPr>
        <w:t>prior to the first item being approved or permitted establishes the pre-development conditions.</w:t>
      </w:r>
    </w:p>
    <w:p w14:paraId="30961DEF" w14:textId="77777777" w:rsidR="004951FA" w:rsidRDefault="004951FA" w:rsidP="005C4C0E">
      <w:pPr>
        <w:jc w:val="both"/>
        <w:rPr>
          <w:rFonts w:ascii="Arial" w:hAnsi="Arial" w:cs="Arial"/>
          <w:sz w:val="22"/>
          <w:szCs w:val="22"/>
        </w:rPr>
      </w:pPr>
    </w:p>
    <w:p w14:paraId="0A0717A5" w14:textId="77777777" w:rsidR="004951FA" w:rsidRDefault="004951FA" w:rsidP="005C4C0E">
      <w:pPr>
        <w:jc w:val="both"/>
        <w:rPr>
          <w:rFonts w:ascii="Arial" w:hAnsi="Arial" w:cs="Arial"/>
          <w:sz w:val="22"/>
          <w:szCs w:val="22"/>
        </w:rPr>
      </w:pPr>
      <w:r w:rsidRPr="007D0E6F">
        <w:rPr>
          <w:rFonts w:ascii="Arial" w:hAnsi="Arial" w:cs="Arial"/>
          <w:b/>
          <w:bCs/>
          <w:iCs/>
          <w:sz w:val="22"/>
          <w:szCs w:val="22"/>
        </w:rPr>
        <w:t>PRETREATMENT</w:t>
      </w:r>
      <w:r>
        <w:rPr>
          <w:rFonts w:ascii="Arial" w:hAnsi="Arial" w:cs="Arial"/>
          <w:b/>
          <w:bCs/>
          <w:iCs/>
          <w:sz w:val="22"/>
          <w:szCs w:val="22"/>
        </w:rPr>
        <w:t xml:space="preserve">: </w:t>
      </w:r>
      <w:r w:rsidRPr="007D0E6F">
        <w:rPr>
          <w:rFonts w:ascii="Arial" w:hAnsi="Arial" w:cs="Arial"/>
          <w:sz w:val="22"/>
          <w:szCs w:val="22"/>
        </w:rPr>
        <w:t>The techniques employed in a stormwater management plan to provide storage or</w:t>
      </w:r>
      <w:r>
        <w:rPr>
          <w:rFonts w:ascii="Arial" w:hAnsi="Arial" w:cs="Arial"/>
          <w:sz w:val="22"/>
          <w:szCs w:val="22"/>
        </w:rPr>
        <w:t xml:space="preserve"> </w:t>
      </w:r>
      <w:r w:rsidRPr="007D0E6F">
        <w:rPr>
          <w:rFonts w:ascii="Arial" w:hAnsi="Arial" w:cs="Arial"/>
          <w:sz w:val="22"/>
          <w:szCs w:val="22"/>
        </w:rPr>
        <w:t>filtering to help trap coarse materials before they enter the stormwater BMP. Pretreatment is</w:t>
      </w:r>
      <w:r>
        <w:rPr>
          <w:rFonts w:ascii="Arial" w:hAnsi="Arial" w:cs="Arial"/>
          <w:sz w:val="22"/>
          <w:szCs w:val="22"/>
        </w:rPr>
        <w:t xml:space="preserve"> </w:t>
      </w:r>
      <w:r w:rsidRPr="007D0E6F">
        <w:rPr>
          <w:rFonts w:ascii="Arial" w:hAnsi="Arial" w:cs="Arial"/>
          <w:sz w:val="22"/>
          <w:szCs w:val="22"/>
        </w:rPr>
        <w:t>required on some BMPs to help avoid costly maintenance.</w:t>
      </w:r>
    </w:p>
    <w:p w14:paraId="4D22C2CC" w14:textId="77777777" w:rsidR="004951FA" w:rsidRDefault="004951FA" w:rsidP="005C4C0E">
      <w:pPr>
        <w:jc w:val="both"/>
        <w:rPr>
          <w:rFonts w:ascii="Arial" w:hAnsi="Arial" w:cs="Arial"/>
          <w:sz w:val="22"/>
          <w:szCs w:val="22"/>
        </w:rPr>
      </w:pPr>
    </w:p>
    <w:p w14:paraId="4997EC3E" w14:textId="77777777" w:rsidR="00641688" w:rsidRDefault="00F671BF" w:rsidP="005C4C0E">
      <w:pPr>
        <w:pStyle w:val="Default"/>
        <w:jc w:val="both"/>
        <w:rPr>
          <w:rFonts w:ascii="Arial" w:hAnsi="Arial" w:cs="Arial"/>
          <w:sz w:val="22"/>
          <w:szCs w:val="22"/>
        </w:rPr>
      </w:pPr>
      <w:r w:rsidRPr="008054B9">
        <w:rPr>
          <w:rFonts w:ascii="Arial" w:hAnsi="Arial" w:cs="Arial"/>
          <w:b/>
          <w:sz w:val="22"/>
          <w:szCs w:val="22"/>
        </w:rPr>
        <w:t xml:space="preserve">PRE-WINTER STABILIZATION MEETING: </w:t>
      </w:r>
      <w:r w:rsidR="00641688" w:rsidRPr="008054B9">
        <w:rPr>
          <w:rFonts w:ascii="Arial" w:hAnsi="Arial" w:cs="Arial"/>
          <w:sz w:val="22"/>
          <w:szCs w:val="22"/>
        </w:rPr>
        <w:t>A meeting between the Administrator or its designee and all principal parties, prior to October 1, in order to plan winter erosion and sediment controls for a site that requires an Erosion Sediment Control Plan.</w:t>
      </w:r>
      <w:r w:rsidR="00641688" w:rsidRPr="000A290A">
        <w:rPr>
          <w:rFonts w:ascii="Arial" w:hAnsi="Arial" w:cs="Arial"/>
          <w:sz w:val="22"/>
          <w:szCs w:val="22"/>
        </w:rPr>
        <w:t xml:space="preserve"> </w:t>
      </w:r>
    </w:p>
    <w:p w14:paraId="644EE215" w14:textId="77777777" w:rsidR="004951FA" w:rsidRDefault="004951FA" w:rsidP="005C4C0E">
      <w:pPr>
        <w:pStyle w:val="Default"/>
        <w:jc w:val="both"/>
        <w:rPr>
          <w:rFonts w:ascii="Arial" w:hAnsi="Arial" w:cs="Arial"/>
          <w:sz w:val="22"/>
          <w:szCs w:val="22"/>
        </w:rPr>
      </w:pPr>
    </w:p>
    <w:p w14:paraId="7F827A14" w14:textId="77777777" w:rsidR="001D4485" w:rsidRDefault="005E7F71" w:rsidP="005C4C0E">
      <w:pPr>
        <w:pStyle w:val="Default"/>
        <w:jc w:val="both"/>
        <w:rPr>
          <w:rFonts w:ascii="Arial" w:hAnsi="Arial" w:cs="Arial"/>
          <w:sz w:val="22"/>
          <w:szCs w:val="22"/>
        </w:rPr>
      </w:pPr>
      <w:r>
        <w:rPr>
          <w:rFonts w:ascii="Arial" w:hAnsi="Arial" w:cs="Arial"/>
          <w:b/>
          <w:sz w:val="22"/>
          <w:szCs w:val="22"/>
        </w:rPr>
        <w:t>QUALIFIED INSPECTION PERSONNEL</w:t>
      </w:r>
      <w:r w:rsidR="00674410">
        <w:rPr>
          <w:rFonts w:ascii="Arial" w:hAnsi="Arial" w:cs="Arial"/>
          <w:b/>
          <w:sz w:val="22"/>
          <w:szCs w:val="22"/>
        </w:rPr>
        <w:t xml:space="preserve">: </w:t>
      </w:r>
      <w:r w:rsidR="00674410">
        <w:rPr>
          <w:rFonts w:ascii="Arial" w:hAnsi="Arial" w:cs="Arial"/>
          <w:sz w:val="22"/>
          <w:szCs w:val="22"/>
        </w:rPr>
        <w:t>Individuals</w:t>
      </w:r>
      <w:r>
        <w:rPr>
          <w:rFonts w:ascii="Arial" w:hAnsi="Arial" w:cs="Arial"/>
          <w:sz w:val="22"/>
          <w:szCs w:val="22"/>
        </w:rPr>
        <w:t xml:space="preserve"> knowledgeable in the principles and practice of erosion and </w:t>
      </w:r>
      <w:r w:rsidR="00674410">
        <w:rPr>
          <w:rFonts w:ascii="Arial" w:hAnsi="Arial" w:cs="Arial"/>
          <w:sz w:val="22"/>
          <w:szCs w:val="22"/>
        </w:rPr>
        <w:t>sediment controls, who possess</w:t>
      </w:r>
      <w:r>
        <w:rPr>
          <w:rFonts w:ascii="Arial" w:hAnsi="Arial" w:cs="Arial"/>
          <w:sz w:val="22"/>
          <w:szCs w:val="22"/>
        </w:rPr>
        <w:t xml:space="preserve"> the skills to assess all conditions at the construction site that could impact stormwater quality and to assess the effectiveness of any sediment and erosion control measures selected to control the quality of stormwater discharges</w:t>
      </w:r>
      <w:r w:rsidR="00D035BB">
        <w:rPr>
          <w:rFonts w:ascii="Arial" w:hAnsi="Arial" w:cs="Arial"/>
          <w:sz w:val="22"/>
          <w:szCs w:val="22"/>
        </w:rPr>
        <w:t xml:space="preserve"> </w:t>
      </w:r>
      <w:r>
        <w:rPr>
          <w:rFonts w:ascii="Arial" w:hAnsi="Arial" w:cs="Arial"/>
          <w:sz w:val="22"/>
          <w:szCs w:val="22"/>
        </w:rPr>
        <w:t>from the construction activity.</w:t>
      </w:r>
    </w:p>
    <w:p w14:paraId="4B923F2F" w14:textId="77777777" w:rsidR="00284B1B" w:rsidRDefault="00284B1B" w:rsidP="000A290A">
      <w:pPr>
        <w:pStyle w:val="Default"/>
        <w:jc w:val="both"/>
        <w:rPr>
          <w:rFonts w:ascii="Arial" w:hAnsi="Arial" w:cs="Arial"/>
          <w:sz w:val="22"/>
          <w:szCs w:val="22"/>
        </w:rPr>
      </w:pPr>
    </w:p>
    <w:p w14:paraId="448ED9E5" w14:textId="77777777" w:rsidR="00284B1B" w:rsidRPr="007D0E6F" w:rsidRDefault="00284B1B" w:rsidP="005C4C0E">
      <w:pPr>
        <w:jc w:val="both"/>
        <w:rPr>
          <w:rFonts w:ascii="Arial" w:hAnsi="Arial" w:cs="Arial"/>
          <w:sz w:val="22"/>
          <w:szCs w:val="22"/>
        </w:rPr>
      </w:pPr>
      <w:r w:rsidRPr="007D0E6F">
        <w:rPr>
          <w:rFonts w:ascii="Arial" w:hAnsi="Arial" w:cs="Arial"/>
          <w:b/>
          <w:bCs/>
          <w:iCs/>
          <w:sz w:val="22"/>
          <w:szCs w:val="22"/>
        </w:rPr>
        <w:t>RATIONAL METHOD</w:t>
      </w:r>
      <w:r>
        <w:rPr>
          <w:rFonts w:ascii="Arial" w:hAnsi="Arial" w:cs="Arial"/>
          <w:b/>
          <w:bCs/>
          <w:iCs/>
          <w:sz w:val="22"/>
          <w:szCs w:val="22"/>
        </w:rPr>
        <w:t xml:space="preserve">: </w:t>
      </w:r>
      <w:r w:rsidRPr="007D0E6F">
        <w:rPr>
          <w:rFonts w:ascii="Arial" w:hAnsi="Arial" w:cs="Arial"/>
          <w:sz w:val="22"/>
          <w:szCs w:val="22"/>
        </w:rPr>
        <w:t>Means of computing peak storm drainage flow rates based on average percent</w:t>
      </w:r>
      <w:r>
        <w:rPr>
          <w:rFonts w:ascii="Arial" w:hAnsi="Arial" w:cs="Arial"/>
          <w:sz w:val="22"/>
          <w:szCs w:val="22"/>
        </w:rPr>
        <w:t xml:space="preserve"> </w:t>
      </w:r>
      <w:r w:rsidRPr="007D0E6F">
        <w:rPr>
          <w:rFonts w:ascii="Arial" w:hAnsi="Arial" w:cs="Arial"/>
          <w:sz w:val="22"/>
          <w:szCs w:val="22"/>
        </w:rPr>
        <w:t>imperviousness of the site, mean rainfall intensity, and drainage area.</w:t>
      </w:r>
    </w:p>
    <w:p w14:paraId="0E8F23D6" w14:textId="77777777" w:rsidR="00284B1B" w:rsidRPr="007D0E6F" w:rsidRDefault="00284B1B" w:rsidP="005C4C0E">
      <w:pPr>
        <w:jc w:val="both"/>
        <w:rPr>
          <w:rFonts w:ascii="Arial" w:hAnsi="Arial" w:cs="Arial"/>
          <w:sz w:val="22"/>
          <w:szCs w:val="22"/>
        </w:rPr>
      </w:pPr>
    </w:p>
    <w:p w14:paraId="245E934C" w14:textId="77777777" w:rsidR="00284B1B" w:rsidRPr="003056CF" w:rsidRDefault="00284B1B" w:rsidP="005C4C0E">
      <w:pPr>
        <w:jc w:val="both"/>
        <w:rPr>
          <w:rFonts w:ascii="Arial" w:hAnsi="Arial" w:cs="Arial"/>
          <w:sz w:val="22"/>
          <w:szCs w:val="22"/>
        </w:rPr>
      </w:pPr>
      <w:r w:rsidRPr="007D0E6F">
        <w:rPr>
          <w:rFonts w:ascii="Arial" w:hAnsi="Arial" w:cs="Arial"/>
          <w:b/>
          <w:bCs/>
          <w:iCs/>
          <w:sz w:val="22"/>
          <w:szCs w:val="22"/>
        </w:rPr>
        <w:t>R</w:t>
      </w:r>
      <w:r w:rsidRPr="003056CF">
        <w:rPr>
          <w:rFonts w:ascii="Arial" w:hAnsi="Arial" w:cs="Arial"/>
          <w:b/>
          <w:bCs/>
          <w:iCs/>
          <w:sz w:val="22"/>
          <w:szCs w:val="22"/>
        </w:rPr>
        <w:t xml:space="preserve">EDEVELOPMENT:  </w:t>
      </w:r>
      <w:r w:rsidR="00206331" w:rsidRPr="003056CF">
        <w:rPr>
          <w:rFonts w:ascii="Arial" w:hAnsi="Arial" w:cs="Arial"/>
          <w:bCs/>
          <w:iCs/>
          <w:sz w:val="22"/>
          <w:szCs w:val="22"/>
        </w:rPr>
        <w:t>A</w:t>
      </w:r>
      <w:r w:rsidRPr="003056CF">
        <w:rPr>
          <w:rFonts w:ascii="Arial" w:hAnsi="Arial" w:cs="Arial"/>
          <w:sz w:val="22"/>
          <w:szCs w:val="22"/>
        </w:rPr>
        <w:t>ny construction, alteration, or improvement on existing development.</w:t>
      </w:r>
    </w:p>
    <w:p w14:paraId="5B459A2F" w14:textId="77777777" w:rsidR="00284B1B" w:rsidRPr="003056CF" w:rsidRDefault="00284B1B" w:rsidP="005C4C0E">
      <w:pPr>
        <w:pStyle w:val="Default"/>
        <w:jc w:val="both"/>
        <w:rPr>
          <w:rFonts w:ascii="Arial" w:hAnsi="Arial" w:cs="Arial"/>
          <w:color w:val="auto"/>
          <w:sz w:val="22"/>
          <w:szCs w:val="22"/>
        </w:rPr>
      </w:pPr>
    </w:p>
    <w:p w14:paraId="1838D32B" w14:textId="77777777" w:rsidR="001D4485" w:rsidRPr="003056CF" w:rsidRDefault="00206331" w:rsidP="005C4C0E">
      <w:pPr>
        <w:pStyle w:val="Default"/>
        <w:jc w:val="both"/>
        <w:rPr>
          <w:rFonts w:ascii="Arial" w:hAnsi="Arial" w:cs="Arial"/>
          <w:color w:val="auto"/>
          <w:sz w:val="22"/>
          <w:szCs w:val="22"/>
        </w:rPr>
      </w:pPr>
      <w:r w:rsidRPr="003056CF">
        <w:rPr>
          <w:rFonts w:ascii="Arial" w:hAnsi="Arial" w:cs="Arial"/>
          <w:b/>
          <w:color w:val="auto"/>
          <w:sz w:val="22"/>
          <w:szCs w:val="22"/>
        </w:rPr>
        <w:t>RESPONSIBLE PARTY</w:t>
      </w:r>
      <w:r w:rsidR="001D4485" w:rsidRPr="003056CF">
        <w:rPr>
          <w:rFonts w:ascii="Arial" w:hAnsi="Arial" w:cs="Arial"/>
          <w:b/>
          <w:color w:val="auto"/>
          <w:sz w:val="22"/>
          <w:szCs w:val="22"/>
        </w:rPr>
        <w:t>:</w:t>
      </w:r>
      <w:r w:rsidR="001D4485" w:rsidRPr="003056CF">
        <w:rPr>
          <w:rFonts w:ascii="Arial" w:hAnsi="Arial" w:cs="Arial"/>
          <w:color w:val="auto"/>
          <w:sz w:val="22"/>
          <w:szCs w:val="22"/>
        </w:rPr>
        <w:t xml:space="preserve"> </w:t>
      </w:r>
      <w:r w:rsidR="001D4485" w:rsidRPr="003056CF">
        <w:rPr>
          <w:rFonts w:ascii="Arial" w:hAnsi="Arial" w:cs="Arial"/>
          <w:color w:val="auto"/>
          <w:sz w:val="22"/>
          <w:szCs w:val="22"/>
          <w:shd w:val="clear" w:color="auto" w:fill="FFFFFF"/>
        </w:rPr>
        <w:t xml:space="preserve">The </w:t>
      </w:r>
      <w:r w:rsidR="00D035BB" w:rsidRPr="003056CF">
        <w:rPr>
          <w:rFonts w:ascii="Arial" w:hAnsi="Arial" w:cs="Arial"/>
          <w:color w:val="auto"/>
          <w:sz w:val="22"/>
          <w:szCs w:val="22"/>
          <w:shd w:val="clear" w:color="auto" w:fill="FFFFFF"/>
        </w:rPr>
        <w:t>i</w:t>
      </w:r>
      <w:r w:rsidR="001D4485" w:rsidRPr="003056CF">
        <w:rPr>
          <w:rFonts w:ascii="Arial" w:hAnsi="Arial" w:cs="Arial"/>
          <w:color w:val="auto"/>
          <w:sz w:val="22"/>
          <w:szCs w:val="22"/>
          <w:shd w:val="clear" w:color="auto" w:fill="FFFFFF"/>
        </w:rPr>
        <w:t xml:space="preserve">ndividual(s) that controls, manages, or directs the entity and/or the project and the disposition of the entity's funds and assets.  For the purpose of these </w:t>
      </w:r>
      <w:r w:rsidR="00D035BB" w:rsidRPr="003056CF">
        <w:rPr>
          <w:rFonts w:ascii="Arial" w:hAnsi="Arial" w:cs="Arial"/>
          <w:color w:val="auto"/>
          <w:sz w:val="22"/>
          <w:szCs w:val="22"/>
          <w:shd w:val="clear" w:color="auto" w:fill="FFFFFF"/>
        </w:rPr>
        <w:t>R</w:t>
      </w:r>
      <w:r w:rsidR="001D4485" w:rsidRPr="003056CF">
        <w:rPr>
          <w:rFonts w:ascii="Arial" w:hAnsi="Arial" w:cs="Arial"/>
          <w:color w:val="auto"/>
          <w:sz w:val="22"/>
          <w:szCs w:val="22"/>
          <w:shd w:val="clear" w:color="auto" w:fill="FFFFFF"/>
        </w:rPr>
        <w:t>egulations</w:t>
      </w:r>
      <w:r w:rsidR="008E5530" w:rsidRPr="003056CF">
        <w:rPr>
          <w:rFonts w:ascii="Arial" w:hAnsi="Arial" w:cs="Arial"/>
          <w:color w:val="auto"/>
          <w:sz w:val="22"/>
          <w:szCs w:val="22"/>
          <w:shd w:val="clear" w:color="auto" w:fill="FFFFFF"/>
        </w:rPr>
        <w:t>,</w:t>
      </w:r>
      <w:r w:rsidR="001D4485" w:rsidRPr="003056CF">
        <w:rPr>
          <w:rFonts w:ascii="Arial" w:hAnsi="Arial" w:cs="Arial"/>
          <w:color w:val="auto"/>
          <w:sz w:val="22"/>
          <w:szCs w:val="22"/>
          <w:shd w:val="clear" w:color="auto" w:fill="FFFFFF"/>
        </w:rPr>
        <w:t xml:space="preserve"> the responsible party is </w:t>
      </w:r>
      <w:r w:rsidR="00413EBE" w:rsidRPr="003056CF">
        <w:rPr>
          <w:rFonts w:ascii="Arial" w:hAnsi="Arial" w:cs="Arial"/>
          <w:color w:val="auto"/>
          <w:sz w:val="22"/>
          <w:szCs w:val="22"/>
          <w:shd w:val="clear" w:color="auto" w:fill="FFFFFF"/>
        </w:rPr>
        <w:t xml:space="preserve">to be </w:t>
      </w:r>
      <w:r w:rsidR="001D4485" w:rsidRPr="003056CF">
        <w:rPr>
          <w:rFonts w:ascii="Arial" w:hAnsi="Arial" w:cs="Arial"/>
          <w:color w:val="auto"/>
          <w:sz w:val="22"/>
          <w:szCs w:val="22"/>
        </w:rPr>
        <w:t>consistent with the OEPA CGP Part V.G.1 signatory and reporting requirements.</w:t>
      </w:r>
    </w:p>
    <w:p w14:paraId="5709E725" w14:textId="77777777" w:rsidR="0064142C" w:rsidRPr="00B642FD" w:rsidRDefault="0064142C" w:rsidP="005C4C0E">
      <w:pPr>
        <w:jc w:val="both"/>
        <w:rPr>
          <w:rFonts w:ascii="Arial" w:hAnsi="Arial" w:cs="Arial"/>
        </w:rPr>
      </w:pPr>
    </w:p>
    <w:p w14:paraId="31F55E12" w14:textId="77777777" w:rsidR="00284B1B" w:rsidRDefault="0064142C" w:rsidP="005C4C0E">
      <w:pPr>
        <w:jc w:val="both"/>
        <w:rPr>
          <w:rFonts w:ascii="Arial" w:hAnsi="Arial" w:cs="Arial"/>
          <w:sz w:val="22"/>
          <w:szCs w:val="22"/>
        </w:rPr>
      </w:pPr>
      <w:r w:rsidRPr="00540DE9">
        <w:rPr>
          <w:rFonts w:ascii="Arial" w:hAnsi="Arial" w:cs="Arial"/>
          <w:b/>
          <w:sz w:val="22"/>
          <w:szCs w:val="22"/>
        </w:rPr>
        <w:t xml:space="preserve">RETENTION </w:t>
      </w:r>
      <w:r w:rsidR="00284B1B">
        <w:rPr>
          <w:rFonts w:ascii="Arial" w:hAnsi="Arial" w:cs="Arial"/>
          <w:b/>
          <w:sz w:val="22"/>
          <w:szCs w:val="22"/>
        </w:rPr>
        <w:t>BASIN</w:t>
      </w:r>
      <w:r w:rsidRPr="00F671BF">
        <w:rPr>
          <w:rFonts w:ascii="Arial" w:hAnsi="Arial" w:cs="Arial"/>
          <w:b/>
          <w:sz w:val="22"/>
          <w:szCs w:val="22"/>
        </w:rPr>
        <w:t>:</w:t>
      </w:r>
      <w:r w:rsidRPr="00540DE9">
        <w:rPr>
          <w:rFonts w:ascii="Arial" w:hAnsi="Arial" w:cs="Arial"/>
          <w:sz w:val="22"/>
          <w:szCs w:val="22"/>
        </w:rPr>
        <w:t xml:space="preserve">  </w:t>
      </w:r>
      <w:r w:rsidR="00206331" w:rsidRPr="00610415">
        <w:rPr>
          <w:rFonts w:ascii="Arial" w:hAnsi="Arial" w:cs="Arial"/>
          <w:sz w:val="22"/>
          <w:szCs w:val="22"/>
        </w:rPr>
        <w:t xml:space="preserve">A stormwater management facility which includes a permanent impoundment, or normal pool of water, for the purpose of enhancing water quality and, therefore, is normally wet, even during non-rainfall periods. Storm runoff inflows may be temporarily stored above this permanent impoundment for the purpose of </w:t>
      </w:r>
      <w:r w:rsidR="00284B1B">
        <w:rPr>
          <w:rFonts w:ascii="Arial" w:hAnsi="Arial" w:cs="Arial"/>
          <w:sz w:val="22"/>
          <w:szCs w:val="22"/>
        </w:rPr>
        <w:t xml:space="preserve">releasing stormwater at a slower rate, </w:t>
      </w:r>
      <w:r w:rsidR="00206331" w:rsidRPr="00610415">
        <w:rPr>
          <w:rFonts w:ascii="Arial" w:hAnsi="Arial" w:cs="Arial"/>
          <w:sz w:val="22"/>
          <w:szCs w:val="22"/>
        </w:rPr>
        <w:t xml:space="preserve">reducing flooding, </w:t>
      </w:r>
      <w:r w:rsidR="00284B1B">
        <w:rPr>
          <w:rFonts w:ascii="Arial" w:hAnsi="Arial" w:cs="Arial"/>
          <w:sz w:val="22"/>
          <w:szCs w:val="22"/>
        </w:rPr>
        <w:t>and mitigating</w:t>
      </w:r>
      <w:r w:rsidR="00206331" w:rsidRPr="00610415">
        <w:rPr>
          <w:rFonts w:ascii="Arial" w:hAnsi="Arial" w:cs="Arial"/>
          <w:sz w:val="22"/>
          <w:szCs w:val="22"/>
        </w:rPr>
        <w:t xml:space="preserve"> stream channel erosion.</w:t>
      </w:r>
    </w:p>
    <w:p w14:paraId="2D269409" w14:textId="77777777" w:rsidR="00540DE9" w:rsidRPr="00B642FD" w:rsidRDefault="00540DE9" w:rsidP="005C4C0E">
      <w:pPr>
        <w:jc w:val="both"/>
        <w:rPr>
          <w:rFonts w:ascii="Arial" w:hAnsi="Arial" w:cs="Arial"/>
        </w:rPr>
      </w:pPr>
    </w:p>
    <w:p w14:paraId="60E1B250" w14:textId="66E67CC0" w:rsidR="00D409D2" w:rsidRDefault="00F671BF" w:rsidP="00564B6B">
      <w:pPr>
        <w:jc w:val="both"/>
        <w:rPr>
          <w:rFonts w:ascii="Arial" w:hAnsi="Arial" w:cs="Arial"/>
          <w:sz w:val="22"/>
          <w:szCs w:val="22"/>
        </w:rPr>
      </w:pPr>
      <w:r w:rsidRPr="00F671BF">
        <w:rPr>
          <w:rFonts w:ascii="Arial" w:hAnsi="Arial" w:cs="Arial"/>
          <w:b/>
          <w:sz w:val="22"/>
          <w:szCs w:val="22"/>
        </w:rPr>
        <w:t>RIPARIAN AREA:</w:t>
      </w:r>
      <w:r w:rsidR="00540DE9">
        <w:rPr>
          <w:rFonts w:ascii="Arial" w:hAnsi="Arial" w:cs="Arial"/>
          <w:sz w:val="22"/>
          <w:szCs w:val="22"/>
        </w:rPr>
        <w:t xml:space="preserve"> The transition area between flowing water and terrestrial (land) ecosystems composed of trees, shrubs and surrounding vegetation which serve to stabilize erodible soil, improve both surface and ground water quality, increase stream shading and enhance wildlife habitat.</w:t>
      </w:r>
    </w:p>
    <w:p w14:paraId="461A452A" w14:textId="77777777" w:rsidR="0064142C" w:rsidRPr="00B642FD" w:rsidRDefault="0064142C" w:rsidP="005C4C0E">
      <w:pPr>
        <w:jc w:val="both"/>
        <w:rPr>
          <w:rFonts w:ascii="Arial" w:hAnsi="Arial" w:cs="Arial"/>
          <w:highlight w:val="green"/>
        </w:rPr>
      </w:pPr>
    </w:p>
    <w:p w14:paraId="78DC2C81" w14:textId="77777777" w:rsidR="0064142C" w:rsidRDefault="0064142C" w:rsidP="005C4C0E">
      <w:pPr>
        <w:jc w:val="both"/>
        <w:rPr>
          <w:rFonts w:ascii="Arial" w:hAnsi="Arial" w:cs="Arial"/>
          <w:sz w:val="22"/>
          <w:szCs w:val="22"/>
        </w:rPr>
      </w:pPr>
      <w:r w:rsidRPr="00540DE9">
        <w:rPr>
          <w:rFonts w:ascii="Arial" w:hAnsi="Arial" w:cs="Arial"/>
          <w:b/>
          <w:sz w:val="22"/>
          <w:szCs w:val="22"/>
        </w:rPr>
        <w:t>RUNOFF</w:t>
      </w:r>
      <w:r w:rsidRPr="00F671BF">
        <w:rPr>
          <w:rFonts w:ascii="Arial" w:hAnsi="Arial" w:cs="Arial"/>
          <w:b/>
          <w:sz w:val="22"/>
          <w:szCs w:val="22"/>
        </w:rPr>
        <w:t>:</w:t>
      </w:r>
      <w:r w:rsidRPr="00540DE9">
        <w:rPr>
          <w:rFonts w:ascii="Arial" w:hAnsi="Arial" w:cs="Arial"/>
          <w:sz w:val="22"/>
          <w:szCs w:val="22"/>
        </w:rPr>
        <w:t xml:space="preserve">  The portion of rainfall, melted snow, or irrigation water that flows across the ground surface and is eventually returned to water resources, watercourses, or wetlands.</w:t>
      </w:r>
    </w:p>
    <w:p w14:paraId="31A43F4F" w14:textId="77777777" w:rsidR="00513561" w:rsidRDefault="00513561" w:rsidP="005C4C0E">
      <w:pPr>
        <w:jc w:val="both"/>
        <w:rPr>
          <w:rFonts w:ascii="Arial" w:hAnsi="Arial" w:cs="Arial"/>
          <w:sz w:val="22"/>
          <w:szCs w:val="22"/>
        </w:rPr>
      </w:pPr>
    </w:p>
    <w:p w14:paraId="051D89A7" w14:textId="77777777" w:rsidR="00513561" w:rsidRDefault="00513561" w:rsidP="005C4C0E">
      <w:pPr>
        <w:jc w:val="both"/>
        <w:rPr>
          <w:rFonts w:ascii="Arial" w:hAnsi="Arial" w:cs="Arial"/>
          <w:sz w:val="22"/>
          <w:szCs w:val="22"/>
        </w:rPr>
      </w:pPr>
      <w:r w:rsidRPr="007D0E6F">
        <w:rPr>
          <w:rFonts w:ascii="Arial" w:hAnsi="Arial" w:cs="Arial"/>
          <w:b/>
          <w:bCs/>
          <w:iCs/>
          <w:sz w:val="22"/>
          <w:szCs w:val="22"/>
        </w:rPr>
        <w:t>RUNOFF COEFFICIENT</w:t>
      </w:r>
      <w:r>
        <w:rPr>
          <w:rFonts w:ascii="Arial" w:hAnsi="Arial" w:cs="Arial"/>
          <w:b/>
          <w:bCs/>
          <w:iCs/>
          <w:sz w:val="22"/>
          <w:szCs w:val="22"/>
        </w:rPr>
        <w:t xml:space="preserve">: </w:t>
      </w:r>
      <w:r w:rsidRPr="007D0E6F">
        <w:rPr>
          <w:rFonts w:ascii="Arial" w:hAnsi="Arial" w:cs="Arial"/>
          <w:sz w:val="22"/>
          <w:szCs w:val="22"/>
        </w:rPr>
        <w:t xml:space="preserve">The fraction of total rainfall that appears as runoff. Represented as </w:t>
      </w:r>
      <w:r w:rsidRPr="007D0E6F">
        <w:rPr>
          <w:rFonts w:ascii="Arial" w:hAnsi="Arial" w:cs="Arial"/>
          <w:iCs/>
          <w:sz w:val="22"/>
          <w:szCs w:val="22"/>
        </w:rPr>
        <w:t xml:space="preserve">C </w:t>
      </w:r>
      <w:r w:rsidRPr="007D0E6F">
        <w:rPr>
          <w:rFonts w:ascii="Arial" w:hAnsi="Arial" w:cs="Arial"/>
          <w:sz w:val="22"/>
          <w:szCs w:val="22"/>
        </w:rPr>
        <w:t>in the</w:t>
      </w:r>
      <w:r>
        <w:rPr>
          <w:rFonts w:ascii="Arial" w:hAnsi="Arial" w:cs="Arial"/>
          <w:sz w:val="22"/>
          <w:szCs w:val="22"/>
        </w:rPr>
        <w:t xml:space="preserve"> </w:t>
      </w:r>
      <w:r w:rsidRPr="007D0E6F">
        <w:rPr>
          <w:rFonts w:ascii="Arial" w:hAnsi="Arial" w:cs="Arial"/>
          <w:sz w:val="22"/>
          <w:szCs w:val="22"/>
        </w:rPr>
        <w:t>rational method formula.</w:t>
      </w:r>
    </w:p>
    <w:p w14:paraId="6A699287" w14:textId="77777777" w:rsidR="00513561" w:rsidRPr="007D0E6F" w:rsidRDefault="00513561" w:rsidP="005C4C0E">
      <w:pPr>
        <w:jc w:val="both"/>
        <w:rPr>
          <w:rFonts w:ascii="Arial" w:hAnsi="Arial" w:cs="Arial"/>
          <w:sz w:val="22"/>
          <w:szCs w:val="22"/>
        </w:rPr>
      </w:pPr>
    </w:p>
    <w:p w14:paraId="6F273BA7" w14:textId="77777777" w:rsidR="00EB2F1D" w:rsidRDefault="00206331" w:rsidP="005C4C0E">
      <w:pPr>
        <w:jc w:val="both"/>
        <w:rPr>
          <w:rFonts w:ascii="Arial" w:hAnsi="Arial" w:cs="Arial"/>
          <w:sz w:val="22"/>
          <w:szCs w:val="22"/>
        </w:rPr>
      </w:pPr>
      <w:r w:rsidRPr="00610415">
        <w:rPr>
          <w:rFonts w:ascii="Arial" w:hAnsi="Arial" w:cs="Arial"/>
          <w:b/>
          <w:bCs/>
          <w:iCs/>
          <w:sz w:val="22"/>
          <w:szCs w:val="22"/>
        </w:rPr>
        <w:t xml:space="preserve">SEDIMENT: </w:t>
      </w:r>
      <w:r w:rsidRPr="00610415">
        <w:rPr>
          <w:rFonts w:ascii="Arial" w:hAnsi="Arial" w:cs="Arial"/>
          <w:sz w:val="22"/>
          <w:szCs w:val="22"/>
        </w:rPr>
        <w:t>Material, both mineral and organic, that is in suspension, is being transported, or has been moved from its site of origin by water</w:t>
      </w:r>
      <w:r w:rsidR="00115049">
        <w:rPr>
          <w:rFonts w:ascii="Arial" w:hAnsi="Arial" w:cs="Arial"/>
          <w:sz w:val="22"/>
          <w:szCs w:val="22"/>
        </w:rPr>
        <w:t xml:space="preserve">, wind, </w:t>
      </w:r>
      <w:r w:rsidR="00EB2F1D" w:rsidRPr="000C7828">
        <w:rPr>
          <w:rFonts w:ascii="Arial" w:hAnsi="Arial" w:cs="Arial"/>
          <w:sz w:val="22"/>
          <w:szCs w:val="22"/>
        </w:rPr>
        <w:t xml:space="preserve">ice, gravity, or any combination of those forces, as a product of </w:t>
      </w:r>
      <w:r w:rsidR="00EB2F1D" w:rsidRPr="00DC2515">
        <w:rPr>
          <w:rFonts w:ascii="Arial" w:hAnsi="Arial" w:cs="Arial"/>
          <w:sz w:val="22"/>
          <w:szCs w:val="22"/>
        </w:rPr>
        <w:t>erosion.</w:t>
      </w:r>
    </w:p>
    <w:p w14:paraId="4F28641D" w14:textId="77777777" w:rsidR="00620C8C" w:rsidRPr="001F5F39" w:rsidRDefault="00620C8C" w:rsidP="00115049">
      <w:pPr>
        <w:rPr>
          <w:rFonts w:ascii="Arial" w:hAnsi="Arial" w:cs="Arial"/>
          <w:sz w:val="22"/>
          <w:szCs w:val="22"/>
        </w:rPr>
      </w:pPr>
    </w:p>
    <w:p w14:paraId="5B957C7B" w14:textId="77777777" w:rsidR="00620C8C" w:rsidRPr="00620C8C" w:rsidRDefault="00620C8C" w:rsidP="005C4C0E">
      <w:pPr>
        <w:jc w:val="both"/>
        <w:rPr>
          <w:rFonts w:ascii="Arial" w:hAnsi="Arial" w:cs="Arial"/>
          <w:sz w:val="22"/>
          <w:szCs w:val="22"/>
        </w:rPr>
      </w:pPr>
      <w:r w:rsidRPr="00620C8C">
        <w:rPr>
          <w:rFonts w:ascii="Arial" w:hAnsi="Arial" w:cs="Arial"/>
          <w:b/>
          <w:bCs/>
          <w:iCs/>
          <w:sz w:val="22"/>
          <w:szCs w:val="22"/>
        </w:rPr>
        <w:t xml:space="preserve">SEDIMENT FOREBAY: </w:t>
      </w:r>
      <w:r w:rsidRPr="00620C8C">
        <w:rPr>
          <w:rFonts w:ascii="Arial" w:hAnsi="Arial" w:cs="Arial"/>
          <w:sz w:val="22"/>
          <w:szCs w:val="22"/>
        </w:rPr>
        <w:t>A settling basin or plunge pool constructed at the incoming discharge points of a stormwater facility.</w:t>
      </w:r>
    </w:p>
    <w:p w14:paraId="10D5739F" w14:textId="77777777" w:rsidR="00620C8C" w:rsidRPr="00620C8C" w:rsidRDefault="00620C8C" w:rsidP="005C4C0E">
      <w:pPr>
        <w:jc w:val="both"/>
        <w:rPr>
          <w:rFonts w:ascii="Arial" w:hAnsi="Arial" w:cs="Arial"/>
          <w:sz w:val="22"/>
          <w:szCs w:val="22"/>
        </w:rPr>
      </w:pPr>
    </w:p>
    <w:p w14:paraId="67C154AE" w14:textId="77777777" w:rsidR="00641688" w:rsidRPr="00D419C7" w:rsidRDefault="00F671BF" w:rsidP="005C4C0E">
      <w:pPr>
        <w:pStyle w:val="Default"/>
        <w:jc w:val="both"/>
        <w:rPr>
          <w:rFonts w:ascii="Arial" w:hAnsi="Arial" w:cs="Arial"/>
          <w:sz w:val="22"/>
          <w:szCs w:val="22"/>
        </w:rPr>
      </w:pPr>
      <w:r w:rsidRPr="00F671BF">
        <w:rPr>
          <w:rFonts w:ascii="Arial" w:hAnsi="Arial" w:cs="Arial"/>
          <w:b/>
          <w:sz w:val="22"/>
          <w:szCs w:val="22"/>
        </w:rPr>
        <w:t>SEDIMENT BASIN:</w:t>
      </w:r>
      <w:r w:rsidR="00641688" w:rsidRPr="00D419C7">
        <w:rPr>
          <w:rFonts w:ascii="Arial" w:hAnsi="Arial" w:cs="Arial"/>
          <w:sz w:val="22"/>
          <w:szCs w:val="22"/>
        </w:rPr>
        <w:t xml:space="preserve"> A temporary barrier or other suitable retention structure built across an area of water flow to intercept runoff and allow transported sediment to settle and be retained prior to discharge into waters of the State. </w:t>
      </w:r>
    </w:p>
    <w:p w14:paraId="7EDA80B5" w14:textId="77777777" w:rsidR="00641688" w:rsidRPr="00D419C7" w:rsidRDefault="00641688" w:rsidP="005C4C0E">
      <w:pPr>
        <w:pStyle w:val="Default"/>
        <w:jc w:val="both"/>
        <w:rPr>
          <w:rFonts w:ascii="Arial" w:hAnsi="Arial" w:cs="Arial"/>
          <w:sz w:val="22"/>
          <w:szCs w:val="22"/>
          <w:u w:val="single"/>
        </w:rPr>
      </w:pPr>
    </w:p>
    <w:p w14:paraId="1F88965E" w14:textId="77777777" w:rsidR="00641688" w:rsidRDefault="00F671BF" w:rsidP="005C4C0E">
      <w:pPr>
        <w:pStyle w:val="Default"/>
        <w:jc w:val="both"/>
        <w:rPr>
          <w:rFonts w:ascii="Arial" w:hAnsi="Arial" w:cs="Arial"/>
          <w:sz w:val="22"/>
          <w:szCs w:val="22"/>
        </w:rPr>
      </w:pPr>
      <w:r w:rsidRPr="00F671BF">
        <w:rPr>
          <w:rFonts w:ascii="Arial" w:hAnsi="Arial" w:cs="Arial"/>
          <w:b/>
          <w:sz w:val="22"/>
          <w:szCs w:val="22"/>
        </w:rPr>
        <w:t>SEDIMENT POLLUTION:</w:t>
      </w:r>
      <w:r w:rsidR="00641688" w:rsidRPr="00D419C7">
        <w:rPr>
          <w:rFonts w:ascii="Arial" w:hAnsi="Arial" w:cs="Arial"/>
          <w:sz w:val="22"/>
          <w:szCs w:val="22"/>
        </w:rPr>
        <w:t xml:space="preserve"> The degradation of waters of the State by sediment as a result of failure to apply management or conservation practices to abate wind or water soil erosion, specifically in conjunction with soil-disturbing activities on land used or being developed for commercial, </w:t>
      </w:r>
      <w:r w:rsidR="00EB2F1D" w:rsidRPr="00D419C7">
        <w:rPr>
          <w:rFonts w:ascii="Arial" w:hAnsi="Arial" w:cs="Arial"/>
          <w:sz w:val="22"/>
          <w:szCs w:val="22"/>
        </w:rPr>
        <w:t xml:space="preserve">institutional, </w:t>
      </w:r>
      <w:r w:rsidR="00641688" w:rsidRPr="00D419C7">
        <w:rPr>
          <w:rFonts w:ascii="Arial" w:hAnsi="Arial" w:cs="Arial"/>
          <w:sz w:val="22"/>
          <w:szCs w:val="22"/>
        </w:rPr>
        <w:t xml:space="preserve">industrial, residential or other non-farm purposes. </w:t>
      </w:r>
    </w:p>
    <w:p w14:paraId="55FD5C4E" w14:textId="77777777" w:rsidR="005C165F" w:rsidRDefault="005C165F" w:rsidP="005C4C0E">
      <w:pPr>
        <w:pStyle w:val="Default"/>
        <w:jc w:val="both"/>
        <w:rPr>
          <w:rFonts w:ascii="Arial" w:hAnsi="Arial" w:cs="Arial"/>
          <w:sz w:val="22"/>
          <w:szCs w:val="22"/>
        </w:rPr>
      </w:pPr>
    </w:p>
    <w:p w14:paraId="73CAF31A" w14:textId="77777777" w:rsidR="005C165F" w:rsidRPr="00620C8C" w:rsidRDefault="005C165F" w:rsidP="005C165F">
      <w:pPr>
        <w:jc w:val="both"/>
        <w:rPr>
          <w:rFonts w:ascii="Arial" w:hAnsi="Arial" w:cs="Arial"/>
          <w:sz w:val="22"/>
          <w:szCs w:val="22"/>
        </w:rPr>
      </w:pPr>
      <w:r w:rsidRPr="005C165F">
        <w:rPr>
          <w:rFonts w:ascii="Arial" w:hAnsi="Arial" w:cs="Arial"/>
          <w:b/>
          <w:bCs/>
          <w:iCs/>
          <w:sz w:val="22"/>
          <w:szCs w:val="22"/>
        </w:rPr>
        <w:t xml:space="preserve">SEDIMENTATION OR SETTLING: </w:t>
      </w:r>
      <w:r w:rsidRPr="005C165F">
        <w:rPr>
          <w:rFonts w:ascii="Arial" w:hAnsi="Arial" w:cs="Arial"/>
          <w:sz w:val="22"/>
          <w:szCs w:val="22"/>
        </w:rPr>
        <w:t>A pollutant removal method to treat stormwater runoff in which gravity is utilized to remove particulate pollutants. Pollutants are removed from the stormwater as sediment settles or falls out of the water column. An example of a BMP utilizing sedimentation is a detention basin.</w:t>
      </w:r>
    </w:p>
    <w:p w14:paraId="4BDD1352" w14:textId="77777777" w:rsidR="0064142C" w:rsidRPr="00D419C7" w:rsidRDefault="0064142C" w:rsidP="005C4C0E">
      <w:pPr>
        <w:pStyle w:val="Default"/>
        <w:jc w:val="both"/>
        <w:rPr>
          <w:rFonts w:ascii="Arial" w:hAnsi="Arial" w:cs="Arial"/>
          <w:sz w:val="22"/>
          <w:szCs w:val="22"/>
        </w:rPr>
      </w:pPr>
    </w:p>
    <w:p w14:paraId="7B3B19C3" w14:textId="77777777" w:rsidR="0064142C" w:rsidRPr="000C7828" w:rsidRDefault="0064142C" w:rsidP="005C4C0E">
      <w:pPr>
        <w:jc w:val="both"/>
        <w:rPr>
          <w:rFonts w:ascii="Arial" w:hAnsi="Arial" w:cs="Arial"/>
          <w:sz w:val="22"/>
          <w:szCs w:val="22"/>
        </w:rPr>
      </w:pPr>
      <w:r w:rsidRPr="001302B5">
        <w:rPr>
          <w:rFonts w:ascii="Arial" w:hAnsi="Arial" w:cs="Arial"/>
          <w:b/>
          <w:sz w:val="22"/>
          <w:szCs w:val="22"/>
        </w:rPr>
        <w:t>SETBACK:</w:t>
      </w:r>
      <w:r w:rsidRPr="00D419C7">
        <w:rPr>
          <w:rFonts w:ascii="Arial" w:hAnsi="Arial" w:cs="Arial"/>
          <w:sz w:val="22"/>
          <w:szCs w:val="22"/>
        </w:rPr>
        <w:t xml:space="preserve">  A designated transition area </w:t>
      </w:r>
      <w:r w:rsidR="00D419C7" w:rsidRPr="00D419C7">
        <w:rPr>
          <w:rFonts w:ascii="Arial" w:hAnsi="Arial" w:cs="Arial"/>
          <w:sz w:val="22"/>
          <w:szCs w:val="22"/>
        </w:rPr>
        <w:t xml:space="preserve">adjacent to or </w:t>
      </w:r>
      <w:r w:rsidRPr="00D419C7">
        <w:rPr>
          <w:rFonts w:ascii="Arial" w:hAnsi="Arial" w:cs="Arial"/>
          <w:sz w:val="22"/>
          <w:szCs w:val="22"/>
        </w:rPr>
        <w:t>around water resources or wetlands that is left in a natural, usually vegetated, state to protect the water resources or wetlands from runoff pollution.  Construction activities in this area are restricted or prohibited as required in this regulation.</w:t>
      </w:r>
      <w:r w:rsidR="00D419C7" w:rsidRPr="00D419C7">
        <w:rPr>
          <w:rFonts w:ascii="Arial" w:hAnsi="Arial" w:cs="Arial"/>
          <w:sz w:val="22"/>
          <w:szCs w:val="22"/>
        </w:rPr>
        <w:t xml:space="preserve"> See also buffer area.</w:t>
      </w:r>
    </w:p>
    <w:p w14:paraId="25583A0A" w14:textId="77777777" w:rsidR="00641688" w:rsidRPr="000A290A" w:rsidRDefault="00641688" w:rsidP="005C4C0E">
      <w:pPr>
        <w:pStyle w:val="Default"/>
        <w:jc w:val="both"/>
        <w:rPr>
          <w:rFonts w:ascii="Arial" w:hAnsi="Arial" w:cs="Arial"/>
          <w:sz w:val="22"/>
          <w:szCs w:val="22"/>
          <w:u w:val="single"/>
        </w:rPr>
      </w:pPr>
    </w:p>
    <w:p w14:paraId="44B75033" w14:textId="77777777" w:rsidR="00620C8C" w:rsidRPr="00A6293B" w:rsidRDefault="00047091" w:rsidP="005C4C0E">
      <w:pPr>
        <w:jc w:val="both"/>
        <w:rPr>
          <w:rFonts w:ascii="Arial" w:hAnsi="Arial" w:cs="Arial"/>
          <w:sz w:val="22"/>
          <w:szCs w:val="22"/>
        </w:rPr>
      </w:pPr>
      <w:r w:rsidRPr="00674410">
        <w:rPr>
          <w:rFonts w:ascii="Arial" w:hAnsi="Arial" w:cs="Arial"/>
          <w:b/>
          <w:sz w:val="22"/>
          <w:szCs w:val="22"/>
        </w:rPr>
        <w:t>SHEE</w:t>
      </w:r>
      <w:r w:rsidRPr="00A6293B">
        <w:rPr>
          <w:rFonts w:ascii="Arial" w:hAnsi="Arial" w:cs="Arial"/>
          <w:b/>
          <w:sz w:val="22"/>
          <w:szCs w:val="22"/>
        </w:rPr>
        <w:t>T FLOW RUNOFF:</w:t>
      </w:r>
      <w:r w:rsidR="00674410" w:rsidRPr="00A6293B">
        <w:rPr>
          <w:rFonts w:ascii="Arial" w:hAnsi="Arial" w:cs="Arial"/>
          <w:sz w:val="22"/>
          <w:szCs w:val="22"/>
        </w:rPr>
        <w:t xml:space="preserve"> Water, usually storm runoff, flowing in a thin layer over the ground surface. This is also referred to as overland flow.</w:t>
      </w:r>
    </w:p>
    <w:p w14:paraId="478C81B4" w14:textId="77777777" w:rsidR="00610415" w:rsidRPr="00A6293B" w:rsidRDefault="00610415" w:rsidP="005C4C0E">
      <w:pPr>
        <w:jc w:val="both"/>
        <w:rPr>
          <w:rFonts w:ascii="Arial" w:hAnsi="Arial" w:cs="Arial"/>
          <w:sz w:val="22"/>
          <w:szCs w:val="22"/>
        </w:rPr>
      </w:pPr>
    </w:p>
    <w:p w14:paraId="7458B3AC" w14:textId="77777777" w:rsidR="00610415" w:rsidRPr="00A6293B" w:rsidRDefault="00610415" w:rsidP="005C4C0E">
      <w:pPr>
        <w:jc w:val="both"/>
        <w:rPr>
          <w:rFonts w:ascii="Arial" w:hAnsi="Arial" w:cs="Arial"/>
          <w:bCs/>
          <w:iCs/>
          <w:color w:val="000000"/>
          <w:sz w:val="22"/>
          <w:szCs w:val="22"/>
          <w:shd w:val="clear" w:color="auto" w:fill="FFFFFF"/>
        </w:rPr>
      </w:pPr>
      <w:r w:rsidRPr="00A6293B">
        <w:rPr>
          <w:rFonts w:ascii="Arial" w:hAnsi="Arial" w:cs="Arial"/>
          <w:b/>
          <w:sz w:val="22"/>
          <w:szCs w:val="22"/>
        </w:rPr>
        <w:t xml:space="preserve">SILVICULTURE: </w:t>
      </w:r>
      <w:r w:rsidRPr="00A6293B">
        <w:rPr>
          <w:rFonts w:ascii="Arial" w:hAnsi="Arial" w:cs="Arial"/>
          <w:bCs/>
          <w:iCs/>
          <w:color w:val="000000"/>
          <w:sz w:val="22"/>
          <w:szCs w:val="22"/>
          <w:shd w:val="clear" w:color="auto" w:fill="FFFFFF"/>
        </w:rPr>
        <w:t>Silviculture is the art and science of controlling the establishment, growth, composition, and quality of forest and woodland vegetation for the full range of forest resource management and harvest objectives.  The agricultural exemption in these Regulations is specific to silviculture operations in non-enclosed structures.</w:t>
      </w:r>
    </w:p>
    <w:p w14:paraId="01EE2E15" w14:textId="77777777" w:rsidR="005C165F" w:rsidRDefault="005C165F" w:rsidP="005C4C0E">
      <w:pPr>
        <w:pStyle w:val="Default"/>
        <w:jc w:val="both"/>
        <w:rPr>
          <w:rFonts w:ascii="Arial" w:hAnsi="Arial" w:cs="Arial"/>
          <w:sz w:val="22"/>
          <w:szCs w:val="22"/>
        </w:rPr>
      </w:pPr>
    </w:p>
    <w:p w14:paraId="296A9ED7" w14:textId="77777777" w:rsidR="005C165F" w:rsidRPr="000A290A" w:rsidRDefault="005C165F" w:rsidP="005C4C0E">
      <w:pPr>
        <w:pStyle w:val="Default"/>
        <w:jc w:val="both"/>
        <w:rPr>
          <w:rFonts w:ascii="Arial" w:hAnsi="Arial" w:cs="Arial"/>
          <w:sz w:val="22"/>
          <w:szCs w:val="22"/>
        </w:rPr>
      </w:pPr>
      <w:r w:rsidRPr="00F671BF">
        <w:rPr>
          <w:rFonts w:ascii="Arial" w:hAnsi="Arial" w:cs="Arial"/>
          <w:b/>
          <w:sz w:val="22"/>
          <w:szCs w:val="22"/>
        </w:rPr>
        <w:t>SOIL AND WATER CONSERVATION DISTRICT:</w:t>
      </w:r>
      <w:r w:rsidRPr="000A290A">
        <w:rPr>
          <w:rFonts w:ascii="Arial" w:hAnsi="Arial" w:cs="Arial"/>
          <w:sz w:val="22"/>
          <w:szCs w:val="22"/>
        </w:rPr>
        <w:t xml:space="preserve"> An entity organized under Chapter 1515 of the Ohio Revised Code referring either to the Soil and Water Conservation District Board or its designated employee(s), hereinafter referred to as the </w:t>
      </w:r>
      <w:r w:rsidRPr="00D419C7">
        <w:rPr>
          <w:rFonts w:ascii="Arial" w:hAnsi="Arial" w:cs="Arial"/>
          <w:sz w:val="22"/>
          <w:szCs w:val="22"/>
        </w:rPr>
        <w:t>Allen SWCD.</w:t>
      </w:r>
      <w:r w:rsidRPr="000A290A">
        <w:rPr>
          <w:rFonts w:ascii="Arial" w:hAnsi="Arial" w:cs="Arial"/>
          <w:sz w:val="22"/>
          <w:szCs w:val="22"/>
        </w:rPr>
        <w:t xml:space="preserve"> </w:t>
      </w:r>
    </w:p>
    <w:p w14:paraId="545C6228" w14:textId="77777777" w:rsidR="00641688" w:rsidRPr="000A290A" w:rsidRDefault="00641688" w:rsidP="000A290A">
      <w:pPr>
        <w:pStyle w:val="Default"/>
        <w:jc w:val="both"/>
        <w:rPr>
          <w:rFonts w:ascii="Arial" w:hAnsi="Arial" w:cs="Arial"/>
          <w:sz w:val="22"/>
          <w:szCs w:val="22"/>
          <w:u w:val="single"/>
        </w:rPr>
      </w:pPr>
    </w:p>
    <w:p w14:paraId="772E6867" w14:textId="77777777" w:rsidR="00641688" w:rsidRDefault="00F671BF" w:rsidP="000A290A">
      <w:pPr>
        <w:pStyle w:val="Default"/>
        <w:jc w:val="both"/>
        <w:rPr>
          <w:rFonts w:ascii="Arial" w:hAnsi="Arial" w:cs="Arial"/>
          <w:sz w:val="22"/>
          <w:szCs w:val="22"/>
        </w:rPr>
      </w:pPr>
      <w:r w:rsidRPr="00F671BF">
        <w:rPr>
          <w:rFonts w:ascii="Arial" w:hAnsi="Arial" w:cs="Arial"/>
          <w:b/>
          <w:sz w:val="22"/>
          <w:szCs w:val="22"/>
        </w:rPr>
        <w:t>SOIL-DISTURBING ACTIVITY:</w:t>
      </w:r>
      <w:r w:rsidR="00641688" w:rsidRPr="000A290A">
        <w:rPr>
          <w:rFonts w:ascii="Arial" w:hAnsi="Arial" w:cs="Arial"/>
          <w:sz w:val="22"/>
          <w:szCs w:val="22"/>
        </w:rPr>
        <w:t xml:space="preserve"> A clearing, grading, excavating, filling or other alteration of the earth's surface where natural or man-made ground cover is destroyed, which may result in, or contribute to, erosion and sediment polluti</w:t>
      </w:r>
      <w:r w:rsidR="00641688" w:rsidRPr="004040CD">
        <w:rPr>
          <w:rFonts w:ascii="Arial" w:hAnsi="Arial" w:cs="Arial"/>
          <w:sz w:val="22"/>
          <w:szCs w:val="22"/>
        </w:rPr>
        <w:t xml:space="preserve">on. </w:t>
      </w:r>
      <w:r w:rsidR="004040CD" w:rsidRPr="004040CD">
        <w:rPr>
          <w:rFonts w:ascii="Arial" w:hAnsi="Arial" w:cs="Arial"/>
          <w:sz w:val="22"/>
          <w:szCs w:val="22"/>
        </w:rPr>
        <w:t>G</w:t>
      </w:r>
      <w:r w:rsidR="00641688" w:rsidRPr="004040CD">
        <w:rPr>
          <w:rFonts w:ascii="Arial" w:hAnsi="Arial" w:cs="Arial"/>
          <w:sz w:val="22"/>
          <w:szCs w:val="22"/>
        </w:rPr>
        <w:t>rubbing and s</w:t>
      </w:r>
      <w:r w:rsidR="00641688" w:rsidRPr="000A290A">
        <w:rPr>
          <w:rFonts w:ascii="Arial" w:hAnsi="Arial" w:cs="Arial"/>
          <w:sz w:val="22"/>
          <w:szCs w:val="22"/>
        </w:rPr>
        <w:t xml:space="preserve">tump removal that occurs during clearing or timber activities constitutes a soil disturbing activity. </w:t>
      </w:r>
    </w:p>
    <w:p w14:paraId="4A682962" w14:textId="77777777" w:rsidR="00641688" w:rsidRPr="000A290A" w:rsidRDefault="00641688" w:rsidP="005C4C0E">
      <w:pPr>
        <w:pStyle w:val="Default"/>
        <w:jc w:val="both"/>
        <w:rPr>
          <w:rFonts w:ascii="Arial" w:hAnsi="Arial" w:cs="Arial"/>
          <w:sz w:val="22"/>
          <w:szCs w:val="22"/>
          <w:u w:val="single"/>
        </w:rPr>
      </w:pPr>
    </w:p>
    <w:p w14:paraId="19087915" w14:textId="77777777" w:rsidR="00641688" w:rsidRDefault="00F671BF" w:rsidP="005C4C0E">
      <w:pPr>
        <w:pStyle w:val="Default"/>
        <w:jc w:val="both"/>
        <w:rPr>
          <w:rFonts w:ascii="Arial" w:hAnsi="Arial" w:cs="Arial"/>
          <w:sz w:val="22"/>
          <w:szCs w:val="22"/>
        </w:rPr>
      </w:pPr>
      <w:r w:rsidRPr="00F671BF">
        <w:rPr>
          <w:rFonts w:ascii="Arial" w:hAnsi="Arial" w:cs="Arial"/>
          <w:b/>
          <w:sz w:val="22"/>
          <w:szCs w:val="22"/>
        </w:rPr>
        <w:t>SOIL LOSS:</w:t>
      </w:r>
      <w:r w:rsidR="00641688" w:rsidRPr="000A290A">
        <w:rPr>
          <w:rFonts w:ascii="Arial" w:hAnsi="Arial" w:cs="Arial"/>
          <w:sz w:val="22"/>
          <w:szCs w:val="22"/>
        </w:rPr>
        <w:t xml:space="preserve"> The soil moved from a given site by the force</w:t>
      </w:r>
      <w:r w:rsidR="00D419C7">
        <w:rPr>
          <w:rFonts w:ascii="Arial" w:hAnsi="Arial" w:cs="Arial"/>
          <w:sz w:val="22"/>
          <w:szCs w:val="22"/>
        </w:rPr>
        <w:t>s of erosion, measured using “T</w:t>
      </w:r>
      <w:r w:rsidR="00641688" w:rsidRPr="000A290A">
        <w:rPr>
          <w:rFonts w:ascii="Arial" w:hAnsi="Arial" w:cs="Arial"/>
          <w:sz w:val="22"/>
          <w:szCs w:val="22"/>
        </w:rPr>
        <w:t>”</w:t>
      </w:r>
      <w:r w:rsidR="00D419C7">
        <w:rPr>
          <w:rFonts w:ascii="Arial" w:hAnsi="Arial" w:cs="Arial"/>
          <w:sz w:val="22"/>
          <w:szCs w:val="22"/>
        </w:rPr>
        <w:t xml:space="preserve"> or tolerable soil loss as defined by the USDA Natural Resources Conservation Service (NRCS).</w:t>
      </w:r>
      <w:r w:rsidR="00641688" w:rsidRPr="000A290A">
        <w:rPr>
          <w:rFonts w:ascii="Arial" w:hAnsi="Arial" w:cs="Arial"/>
          <w:sz w:val="22"/>
          <w:szCs w:val="22"/>
        </w:rPr>
        <w:t xml:space="preserve"> </w:t>
      </w:r>
    </w:p>
    <w:p w14:paraId="14159619" w14:textId="77777777" w:rsidR="00047091" w:rsidRDefault="00047091" w:rsidP="005C4C0E">
      <w:pPr>
        <w:jc w:val="both"/>
        <w:rPr>
          <w:rFonts w:ascii="Arial" w:hAnsi="Arial" w:cs="Arial"/>
          <w:b/>
          <w:sz w:val="22"/>
          <w:szCs w:val="22"/>
        </w:rPr>
      </w:pPr>
    </w:p>
    <w:p w14:paraId="1B2BF14F" w14:textId="77777777" w:rsidR="0064142C" w:rsidRDefault="0064142C" w:rsidP="005C4C0E">
      <w:pPr>
        <w:jc w:val="both"/>
        <w:rPr>
          <w:rFonts w:ascii="Arial" w:hAnsi="Arial" w:cs="Arial"/>
          <w:sz w:val="22"/>
          <w:szCs w:val="22"/>
        </w:rPr>
      </w:pPr>
      <w:r w:rsidRPr="005D1F10">
        <w:rPr>
          <w:rFonts w:ascii="Arial" w:hAnsi="Arial" w:cs="Arial"/>
          <w:b/>
          <w:sz w:val="22"/>
          <w:szCs w:val="22"/>
        </w:rPr>
        <w:t>STABILIZATION:</w:t>
      </w:r>
      <w:r w:rsidRPr="005D1F10">
        <w:rPr>
          <w:rFonts w:ascii="Arial" w:hAnsi="Arial" w:cs="Arial"/>
          <w:sz w:val="22"/>
          <w:szCs w:val="22"/>
        </w:rPr>
        <w:t xml:space="preserve">  The use of Best Management Practices, such as seeding and mulching, that reduce or prevent soil erosion by water, wind, ice, gravity, or a combination of those forces.</w:t>
      </w:r>
    </w:p>
    <w:p w14:paraId="7FD52E53" w14:textId="77777777" w:rsidR="00E53FE8" w:rsidRDefault="00E53FE8" w:rsidP="005C4C0E">
      <w:pPr>
        <w:jc w:val="both"/>
        <w:rPr>
          <w:rFonts w:ascii="Arial" w:hAnsi="Arial" w:cs="Arial"/>
          <w:sz w:val="22"/>
          <w:szCs w:val="22"/>
        </w:rPr>
      </w:pPr>
    </w:p>
    <w:p w14:paraId="305F230F" w14:textId="77777777" w:rsidR="00E53FE8" w:rsidRPr="000C7828" w:rsidRDefault="00E53FE8" w:rsidP="005C4C0E">
      <w:pPr>
        <w:jc w:val="both"/>
        <w:rPr>
          <w:rFonts w:ascii="Arial" w:hAnsi="Arial" w:cs="Arial"/>
          <w:sz w:val="22"/>
          <w:szCs w:val="22"/>
        </w:rPr>
      </w:pPr>
      <w:r w:rsidRPr="00610415">
        <w:rPr>
          <w:rFonts w:ascii="Arial" w:hAnsi="Arial" w:cs="Arial"/>
          <w:b/>
          <w:sz w:val="22"/>
          <w:szCs w:val="22"/>
        </w:rPr>
        <w:t>STANDARD SEDIMENT CONTROL POLICY:</w:t>
      </w:r>
      <w:r>
        <w:rPr>
          <w:rFonts w:ascii="Arial" w:hAnsi="Arial" w:cs="Arial"/>
          <w:sz w:val="22"/>
          <w:szCs w:val="22"/>
        </w:rPr>
        <w:t xml:space="preserve"> The policy that documents the erosion and sediment control standard operating procedures, measures and practices used by an </w:t>
      </w:r>
      <w:r w:rsidRPr="00E53FE8">
        <w:rPr>
          <w:rFonts w:ascii="Arial" w:hAnsi="Arial" w:cs="Arial"/>
          <w:sz w:val="22"/>
          <w:szCs w:val="22"/>
        </w:rPr>
        <w:t>agency</w:t>
      </w:r>
      <w:r>
        <w:rPr>
          <w:rFonts w:ascii="Arial" w:hAnsi="Arial" w:cs="Arial"/>
          <w:sz w:val="22"/>
          <w:szCs w:val="22"/>
        </w:rPr>
        <w:t xml:space="preserve"> in land disturbance projects and activities.</w:t>
      </w:r>
    </w:p>
    <w:p w14:paraId="4CD0C87F" w14:textId="77777777" w:rsidR="00641688" w:rsidRPr="000A290A" w:rsidRDefault="00641688" w:rsidP="005C4C0E">
      <w:pPr>
        <w:pStyle w:val="Default"/>
        <w:jc w:val="both"/>
        <w:rPr>
          <w:rFonts w:ascii="Arial" w:hAnsi="Arial" w:cs="Arial"/>
          <w:sz w:val="22"/>
          <w:szCs w:val="22"/>
          <w:u w:val="single"/>
        </w:rPr>
      </w:pPr>
    </w:p>
    <w:p w14:paraId="00A88602" w14:textId="77777777" w:rsidR="00641688" w:rsidRPr="000A290A" w:rsidRDefault="00F671BF" w:rsidP="005C4C0E">
      <w:pPr>
        <w:pStyle w:val="Default"/>
        <w:jc w:val="both"/>
        <w:rPr>
          <w:rFonts w:ascii="Arial" w:hAnsi="Arial" w:cs="Arial"/>
          <w:sz w:val="22"/>
          <w:szCs w:val="22"/>
        </w:rPr>
      </w:pPr>
      <w:r w:rsidRPr="00F671BF">
        <w:rPr>
          <w:rFonts w:ascii="Arial" w:hAnsi="Arial" w:cs="Arial"/>
          <w:b/>
          <w:sz w:val="22"/>
          <w:szCs w:val="22"/>
        </w:rPr>
        <w:t xml:space="preserve">STORM DRAIN: </w:t>
      </w:r>
      <w:r w:rsidR="00641688" w:rsidRPr="000A290A">
        <w:rPr>
          <w:rFonts w:ascii="Arial" w:hAnsi="Arial" w:cs="Arial"/>
          <w:sz w:val="22"/>
          <w:szCs w:val="22"/>
        </w:rPr>
        <w:t xml:space="preserve">A conduit, pipe or human-made structure, which serves to transport </w:t>
      </w:r>
      <w:r w:rsidR="000A290A" w:rsidRPr="000A290A">
        <w:rPr>
          <w:rFonts w:ascii="Arial" w:hAnsi="Arial" w:cs="Arial"/>
          <w:sz w:val="22"/>
          <w:szCs w:val="22"/>
        </w:rPr>
        <w:t>stormwater</w:t>
      </w:r>
      <w:r w:rsidR="00641688" w:rsidRPr="000A290A">
        <w:rPr>
          <w:rFonts w:ascii="Arial" w:hAnsi="Arial" w:cs="Arial"/>
          <w:sz w:val="22"/>
          <w:szCs w:val="22"/>
        </w:rPr>
        <w:t xml:space="preserve"> runoff. </w:t>
      </w:r>
    </w:p>
    <w:p w14:paraId="5C29B458" w14:textId="77777777" w:rsidR="00641688" w:rsidRDefault="00641688" w:rsidP="005C4C0E">
      <w:pPr>
        <w:pStyle w:val="Default"/>
        <w:jc w:val="both"/>
        <w:rPr>
          <w:rFonts w:ascii="Arial" w:hAnsi="Arial" w:cs="Arial"/>
          <w:sz w:val="22"/>
          <w:szCs w:val="22"/>
          <w:u w:val="single"/>
        </w:rPr>
      </w:pPr>
    </w:p>
    <w:p w14:paraId="46F887F5" w14:textId="77777777" w:rsidR="0064142C" w:rsidRDefault="0064142C" w:rsidP="005C4C0E">
      <w:pPr>
        <w:jc w:val="both"/>
        <w:rPr>
          <w:rFonts w:ascii="Arial" w:hAnsi="Arial" w:cs="Arial"/>
          <w:sz w:val="22"/>
          <w:szCs w:val="22"/>
        </w:rPr>
      </w:pPr>
      <w:r w:rsidRPr="005D1F10">
        <w:rPr>
          <w:rFonts w:ascii="Arial" w:hAnsi="Arial" w:cs="Arial"/>
          <w:b/>
          <w:sz w:val="22"/>
          <w:szCs w:val="22"/>
        </w:rPr>
        <w:t>STORM FREQUENCY:</w:t>
      </w:r>
      <w:r w:rsidRPr="005D1F10">
        <w:rPr>
          <w:rFonts w:ascii="Arial" w:hAnsi="Arial" w:cs="Arial"/>
          <w:sz w:val="22"/>
          <w:szCs w:val="22"/>
        </w:rPr>
        <w:t xml:space="preserve">  The average period of time within which a storm of a given duration and intensity can be expected to be equaled or exceeded.</w:t>
      </w:r>
    </w:p>
    <w:p w14:paraId="4784AE33" w14:textId="77777777" w:rsidR="00620C8C" w:rsidRDefault="00620C8C" w:rsidP="005C4C0E">
      <w:pPr>
        <w:jc w:val="both"/>
        <w:rPr>
          <w:rFonts w:ascii="Arial" w:hAnsi="Arial" w:cs="Arial"/>
          <w:b/>
          <w:bCs/>
          <w:iCs/>
          <w:sz w:val="22"/>
          <w:szCs w:val="22"/>
        </w:rPr>
      </w:pPr>
    </w:p>
    <w:p w14:paraId="481BBF75" w14:textId="77777777" w:rsidR="00620C8C" w:rsidRPr="00610415" w:rsidRDefault="00674944" w:rsidP="005C4C0E">
      <w:pPr>
        <w:jc w:val="both"/>
        <w:rPr>
          <w:rFonts w:ascii="Arial" w:hAnsi="Arial" w:cs="Arial"/>
          <w:color w:val="222222"/>
          <w:sz w:val="22"/>
          <w:szCs w:val="22"/>
        </w:rPr>
      </w:pPr>
      <w:r w:rsidRPr="007D0E6F">
        <w:rPr>
          <w:rFonts w:ascii="Arial" w:hAnsi="Arial" w:cs="Arial"/>
          <w:b/>
          <w:bCs/>
          <w:iCs/>
          <w:sz w:val="22"/>
          <w:szCs w:val="22"/>
        </w:rPr>
        <w:t>STORM SEWER</w:t>
      </w:r>
      <w:r>
        <w:rPr>
          <w:rFonts w:ascii="Arial" w:hAnsi="Arial" w:cs="Arial"/>
          <w:b/>
          <w:bCs/>
          <w:iCs/>
          <w:sz w:val="22"/>
          <w:szCs w:val="22"/>
        </w:rPr>
        <w:t xml:space="preserve">: </w:t>
      </w:r>
      <w:r w:rsidR="00206331" w:rsidRPr="00610415">
        <w:rPr>
          <w:rFonts w:ascii="Arial" w:hAnsi="Arial" w:cs="Arial"/>
          <w:color w:val="222222"/>
          <w:sz w:val="22"/>
          <w:szCs w:val="22"/>
        </w:rPr>
        <w:t>A</w:t>
      </w:r>
      <w:r w:rsidR="00206331" w:rsidRPr="00610415">
        <w:rPr>
          <w:rStyle w:val="apple-converted-space"/>
          <w:rFonts w:ascii="Arial" w:hAnsi="Arial" w:cs="Arial"/>
          <w:color w:val="222222"/>
          <w:sz w:val="22"/>
          <w:szCs w:val="22"/>
        </w:rPr>
        <w:t> </w:t>
      </w:r>
      <w:hyperlink r:id="rId11" w:history="1">
        <w:r w:rsidR="00206331" w:rsidRPr="00610415">
          <w:rPr>
            <w:rStyle w:val="Hyperlink"/>
            <w:rFonts w:ascii="Arial" w:hAnsi="Arial" w:cs="Arial"/>
            <w:color w:val="222222"/>
            <w:sz w:val="22"/>
            <w:szCs w:val="22"/>
            <w:u w:val="none"/>
            <w:bdr w:val="none" w:sz="0" w:space="0" w:color="auto" w:frame="1"/>
          </w:rPr>
          <w:t>sewer</w:t>
        </w:r>
      </w:hyperlink>
      <w:r w:rsidR="00206331" w:rsidRPr="00610415">
        <w:rPr>
          <w:rStyle w:val="apple-converted-space"/>
          <w:rFonts w:ascii="Arial" w:hAnsi="Arial" w:cs="Arial"/>
          <w:color w:val="222222"/>
          <w:sz w:val="22"/>
          <w:szCs w:val="22"/>
        </w:rPr>
        <w:t> </w:t>
      </w:r>
      <w:r w:rsidR="00206331" w:rsidRPr="00610415">
        <w:rPr>
          <w:rFonts w:ascii="Arial" w:hAnsi="Arial" w:cs="Arial"/>
          <w:color w:val="222222"/>
          <w:sz w:val="22"/>
          <w:szCs w:val="22"/>
        </w:rPr>
        <w:t>used for conveying rainwater and/or similar discharges, but not</w:t>
      </w:r>
      <w:r w:rsidR="00206331" w:rsidRPr="00610415">
        <w:rPr>
          <w:rStyle w:val="apple-converted-space"/>
          <w:rFonts w:ascii="Arial" w:hAnsi="Arial" w:cs="Arial"/>
          <w:color w:val="222222"/>
          <w:sz w:val="22"/>
          <w:szCs w:val="22"/>
        </w:rPr>
        <w:t> </w:t>
      </w:r>
      <w:hyperlink r:id="rId12" w:history="1">
        <w:r w:rsidR="00206331" w:rsidRPr="00610415">
          <w:rPr>
            <w:rStyle w:val="Hyperlink"/>
            <w:rFonts w:ascii="Arial" w:hAnsi="Arial" w:cs="Arial"/>
            <w:color w:val="222222"/>
            <w:sz w:val="22"/>
            <w:szCs w:val="22"/>
            <w:u w:val="none"/>
            <w:bdr w:val="none" w:sz="0" w:space="0" w:color="auto" w:frame="1"/>
          </w:rPr>
          <w:t>sewage</w:t>
        </w:r>
      </w:hyperlink>
      <w:r w:rsidR="00206331" w:rsidRPr="00610415">
        <w:rPr>
          <w:rStyle w:val="apple-converted-space"/>
          <w:rFonts w:ascii="Arial" w:hAnsi="Arial" w:cs="Arial"/>
          <w:color w:val="222222"/>
          <w:sz w:val="22"/>
          <w:szCs w:val="22"/>
        </w:rPr>
        <w:t> </w:t>
      </w:r>
      <w:r w:rsidR="00206331" w:rsidRPr="00610415">
        <w:rPr>
          <w:rFonts w:ascii="Arial" w:hAnsi="Arial" w:cs="Arial"/>
          <w:color w:val="222222"/>
          <w:sz w:val="22"/>
          <w:szCs w:val="22"/>
        </w:rPr>
        <w:t>or</w:t>
      </w:r>
      <w:r w:rsidR="00206331" w:rsidRPr="00610415">
        <w:rPr>
          <w:rStyle w:val="apple-converted-space"/>
          <w:rFonts w:ascii="Arial" w:hAnsi="Arial" w:cs="Arial"/>
          <w:color w:val="222222"/>
          <w:sz w:val="22"/>
          <w:szCs w:val="22"/>
        </w:rPr>
        <w:t> </w:t>
      </w:r>
      <w:hyperlink r:id="rId13" w:history="1">
        <w:r w:rsidR="00206331" w:rsidRPr="00610415">
          <w:rPr>
            <w:rStyle w:val="Hyperlink"/>
            <w:rFonts w:ascii="Arial" w:hAnsi="Arial" w:cs="Arial"/>
            <w:color w:val="222222"/>
            <w:sz w:val="22"/>
            <w:szCs w:val="22"/>
            <w:u w:val="none"/>
            <w:bdr w:val="none" w:sz="0" w:space="0" w:color="auto" w:frame="1"/>
          </w:rPr>
          <w:t>industrial waste</w:t>
        </w:r>
      </w:hyperlink>
      <w:r w:rsidR="00206331" w:rsidRPr="00610415">
        <w:rPr>
          <w:rFonts w:ascii="Arial" w:hAnsi="Arial" w:cs="Arial"/>
          <w:color w:val="222222"/>
          <w:sz w:val="22"/>
          <w:szCs w:val="22"/>
        </w:rPr>
        <w:t>, to a point of disposal.</w:t>
      </w:r>
      <w:r w:rsidR="002D6B4E">
        <w:rPr>
          <w:rFonts w:ascii="Arial" w:hAnsi="Arial" w:cs="Arial"/>
          <w:color w:val="222222"/>
          <w:sz w:val="22"/>
          <w:szCs w:val="22"/>
        </w:rPr>
        <w:t xml:space="preserve">  Commonly involves a network of catch basins, subsurface drainage pipes</w:t>
      </w:r>
      <w:r w:rsidR="00BD79A2">
        <w:rPr>
          <w:rFonts w:ascii="Arial" w:hAnsi="Arial" w:cs="Arial"/>
          <w:color w:val="222222"/>
          <w:sz w:val="22"/>
          <w:szCs w:val="22"/>
        </w:rPr>
        <w:t>,</w:t>
      </w:r>
      <w:r w:rsidR="002D6B4E">
        <w:rPr>
          <w:rFonts w:ascii="Arial" w:hAnsi="Arial" w:cs="Arial"/>
          <w:color w:val="222222"/>
          <w:sz w:val="22"/>
          <w:szCs w:val="22"/>
        </w:rPr>
        <w:t xml:space="preserve"> and surface channels that eventually outlet to a ditch and/or stream.</w:t>
      </w:r>
    </w:p>
    <w:p w14:paraId="6B8CB8AD" w14:textId="77777777" w:rsidR="00674944" w:rsidRPr="00674944" w:rsidRDefault="00674944" w:rsidP="005C4C0E">
      <w:pPr>
        <w:jc w:val="both"/>
        <w:rPr>
          <w:rFonts w:ascii="Arial" w:hAnsi="Arial" w:cs="Arial"/>
          <w:sz w:val="22"/>
          <w:szCs w:val="22"/>
        </w:rPr>
      </w:pPr>
    </w:p>
    <w:p w14:paraId="1095C880" w14:textId="77777777" w:rsidR="0064142C" w:rsidRPr="005D1F10" w:rsidRDefault="0064142C" w:rsidP="005C4C0E">
      <w:pPr>
        <w:jc w:val="both"/>
        <w:rPr>
          <w:rFonts w:ascii="Arial" w:hAnsi="Arial" w:cs="Arial"/>
          <w:sz w:val="22"/>
          <w:szCs w:val="22"/>
        </w:rPr>
      </w:pPr>
      <w:r w:rsidRPr="005D1F10">
        <w:rPr>
          <w:rFonts w:ascii="Arial" w:hAnsi="Arial" w:cs="Arial"/>
          <w:b/>
          <w:sz w:val="22"/>
          <w:szCs w:val="22"/>
        </w:rPr>
        <w:t>STORMWATER:</w:t>
      </w:r>
      <w:r w:rsidRPr="005D1F10">
        <w:rPr>
          <w:rFonts w:ascii="Arial" w:hAnsi="Arial" w:cs="Arial"/>
          <w:sz w:val="22"/>
          <w:szCs w:val="22"/>
        </w:rPr>
        <w:t xml:space="preserve">  </w:t>
      </w:r>
      <w:r w:rsidR="005D1F10" w:rsidRPr="005D1F10">
        <w:rPr>
          <w:rFonts w:ascii="Arial" w:hAnsi="Arial" w:cs="Arial"/>
          <w:sz w:val="22"/>
          <w:szCs w:val="22"/>
        </w:rPr>
        <w:t>Any surface flow, runoff and drainage consisting entirely of water from any form of natural precipitation, and resulting from such precipitation.</w:t>
      </w:r>
    </w:p>
    <w:p w14:paraId="5D398F85" w14:textId="77777777" w:rsidR="0064142C" w:rsidRPr="00E324BF" w:rsidRDefault="0064142C" w:rsidP="00E324BF">
      <w:pPr>
        <w:jc w:val="both"/>
        <w:rPr>
          <w:rFonts w:ascii="Arial" w:hAnsi="Arial" w:cs="Arial"/>
          <w:sz w:val="22"/>
          <w:szCs w:val="22"/>
          <w:highlight w:val="green"/>
        </w:rPr>
      </w:pPr>
    </w:p>
    <w:p w14:paraId="0443C3ED" w14:textId="77777777" w:rsidR="0064142C" w:rsidRDefault="0064142C" w:rsidP="00B642FD">
      <w:pPr>
        <w:jc w:val="both"/>
        <w:rPr>
          <w:rFonts w:ascii="Arial" w:hAnsi="Arial" w:cs="Arial"/>
          <w:sz w:val="22"/>
          <w:szCs w:val="22"/>
        </w:rPr>
      </w:pPr>
      <w:r w:rsidRPr="005D1F10">
        <w:rPr>
          <w:rFonts w:ascii="Arial" w:hAnsi="Arial" w:cs="Arial"/>
          <w:b/>
          <w:sz w:val="22"/>
          <w:szCs w:val="22"/>
        </w:rPr>
        <w:t>STORMWATER MANAGEMENT:</w:t>
      </w:r>
      <w:r w:rsidRPr="005D1F10">
        <w:rPr>
          <w:rFonts w:ascii="Arial" w:hAnsi="Arial" w:cs="Arial"/>
          <w:sz w:val="22"/>
          <w:szCs w:val="22"/>
        </w:rPr>
        <w:t xml:space="preserve">  Runoff water safely conveyed or temporarily stored and released at an allowable rate to minimize erosion and flooding.</w:t>
      </w:r>
    </w:p>
    <w:p w14:paraId="36C01013" w14:textId="77777777" w:rsidR="002D6B4E" w:rsidRPr="00B642FD" w:rsidRDefault="002D6B4E" w:rsidP="00B642FD">
      <w:pPr>
        <w:jc w:val="both"/>
        <w:rPr>
          <w:rFonts w:ascii="Arial" w:hAnsi="Arial" w:cs="Arial"/>
          <w:sz w:val="22"/>
          <w:szCs w:val="22"/>
        </w:rPr>
      </w:pPr>
    </w:p>
    <w:p w14:paraId="01356C7E" w14:textId="77777777" w:rsidR="00641688" w:rsidRPr="00564B6B" w:rsidRDefault="00F671BF" w:rsidP="000A290A">
      <w:pPr>
        <w:pStyle w:val="Default"/>
        <w:jc w:val="both"/>
        <w:rPr>
          <w:rFonts w:ascii="Arial" w:hAnsi="Arial" w:cs="Arial"/>
          <w:sz w:val="22"/>
          <w:szCs w:val="22"/>
        </w:rPr>
      </w:pPr>
      <w:r w:rsidRPr="00F671BF">
        <w:rPr>
          <w:rFonts w:ascii="Arial" w:hAnsi="Arial" w:cs="Arial"/>
          <w:b/>
          <w:sz w:val="22"/>
          <w:szCs w:val="22"/>
        </w:rPr>
        <w:t>STORM</w:t>
      </w:r>
      <w:r w:rsidR="00D77781">
        <w:rPr>
          <w:rFonts w:ascii="Arial" w:hAnsi="Arial" w:cs="Arial"/>
          <w:b/>
          <w:sz w:val="22"/>
          <w:szCs w:val="22"/>
        </w:rPr>
        <w:t>WATER POLLUTION PREVENTION PLAN</w:t>
      </w:r>
      <w:r w:rsidRPr="00F671BF">
        <w:rPr>
          <w:rFonts w:ascii="Arial" w:hAnsi="Arial" w:cs="Arial"/>
          <w:b/>
          <w:sz w:val="22"/>
          <w:szCs w:val="22"/>
        </w:rPr>
        <w:t xml:space="preserve"> (SWP3): </w:t>
      </w:r>
      <w:r w:rsidR="00641688" w:rsidRPr="000A290A">
        <w:rPr>
          <w:rFonts w:ascii="Arial" w:hAnsi="Arial" w:cs="Arial"/>
          <w:sz w:val="22"/>
          <w:szCs w:val="22"/>
        </w:rPr>
        <w:t xml:space="preserve">The written document that sets forth the plans and practices to be used to meet the requirements of the </w:t>
      </w:r>
      <w:r w:rsidR="005D1F10">
        <w:rPr>
          <w:rFonts w:ascii="Arial" w:hAnsi="Arial" w:cs="Arial"/>
          <w:sz w:val="22"/>
          <w:szCs w:val="22"/>
        </w:rPr>
        <w:t>state and local</w:t>
      </w:r>
      <w:r w:rsidR="00641688" w:rsidRPr="000A290A">
        <w:rPr>
          <w:rFonts w:ascii="Arial" w:hAnsi="Arial" w:cs="Arial"/>
          <w:sz w:val="22"/>
          <w:szCs w:val="22"/>
        </w:rPr>
        <w:t xml:space="preserve"> permit</w:t>
      </w:r>
      <w:r w:rsidR="005D1F10">
        <w:rPr>
          <w:rFonts w:ascii="Arial" w:hAnsi="Arial" w:cs="Arial"/>
          <w:sz w:val="22"/>
          <w:szCs w:val="22"/>
        </w:rPr>
        <w:t>s</w:t>
      </w:r>
      <w:r w:rsidR="00641688" w:rsidRPr="000A290A">
        <w:rPr>
          <w:rFonts w:ascii="Arial" w:hAnsi="Arial" w:cs="Arial"/>
          <w:sz w:val="22"/>
          <w:szCs w:val="22"/>
        </w:rPr>
        <w:t xml:space="preserve">. </w:t>
      </w:r>
    </w:p>
    <w:p w14:paraId="798FCB1A" w14:textId="77777777" w:rsidR="00D409D2" w:rsidRDefault="00D409D2" w:rsidP="000A290A">
      <w:pPr>
        <w:pStyle w:val="Default"/>
        <w:jc w:val="both"/>
        <w:rPr>
          <w:rFonts w:ascii="Arial" w:hAnsi="Arial" w:cs="Arial"/>
          <w:b/>
          <w:sz w:val="22"/>
          <w:szCs w:val="22"/>
        </w:rPr>
      </w:pPr>
    </w:p>
    <w:p w14:paraId="1C6FA088" w14:textId="77777777" w:rsidR="00641688" w:rsidRPr="000A290A" w:rsidRDefault="00F671BF" w:rsidP="000A290A">
      <w:pPr>
        <w:pStyle w:val="Default"/>
        <w:jc w:val="both"/>
        <w:rPr>
          <w:rFonts w:ascii="Arial" w:hAnsi="Arial" w:cs="Arial"/>
          <w:sz w:val="22"/>
          <w:szCs w:val="22"/>
        </w:rPr>
      </w:pPr>
      <w:r w:rsidRPr="00F671BF">
        <w:rPr>
          <w:rFonts w:ascii="Arial" w:hAnsi="Arial" w:cs="Arial"/>
          <w:b/>
          <w:sz w:val="22"/>
          <w:szCs w:val="22"/>
        </w:rPr>
        <w:t>STORMWATER RUNOFF:</w:t>
      </w:r>
      <w:r w:rsidR="00641688" w:rsidRPr="000A290A">
        <w:rPr>
          <w:rFonts w:ascii="Arial" w:hAnsi="Arial" w:cs="Arial"/>
          <w:sz w:val="22"/>
          <w:szCs w:val="22"/>
        </w:rPr>
        <w:t xml:space="preserve"> The direct response of a watershed to precipitation, which includes the surface and subsurface runoff that enters a stream, ditch, storm sewer or other concentrated flow during and following the precipitation. </w:t>
      </w:r>
    </w:p>
    <w:p w14:paraId="016E38A2" w14:textId="77777777" w:rsidR="00641688" w:rsidRPr="000A290A" w:rsidRDefault="00641688" w:rsidP="000A290A">
      <w:pPr>
        <w:pStyle w:val="Default"/>
        <w:jc w:val="both"/>
        <w:rPr>
          <w:rFonts w:ascii="Arial" w:hAnsi="Arial" w:cs="Arial"/>
          <w:sz w:val="22"/>
          <w:szCs w:val="22"/>
          <w:u w:val="single"/>
        </w:rPr>
      </w:pPr>
    </w:p>
    <w:p w14:paraId="7C7F4D4E" w14:textId="77777777" w:rsidR="00641688" w:rsidRPr="000A290A" w:rsidRDefault="00F671BF" w:rsidP="000A290A">
      <w:pPr>
        <w:pStyle w:val="Default"/>
        <w:jc w:val="both"/>
        <w:rPr>
          <w:rFonts w:ascii="Arial" w:hAnsi="Arial" w:cs="Arial"/>
          <w:sz w:val="22"/>
          <w:szCs w:val="22"/>
        </w:rPr>
      </w:pPr>
      <w:r w:rsidRPr="00F671BF">
        <w:rPr>
          <w:rFonts w:ascii="Arial" w:hAnsi="Arial" w:cs="Arial"/>
          <w:b/>
          <w:sz w:val="22"/>
          <w:szCs w:val="22"/>
        </w:rPr>
        <w:t>STREAM:</w:t>
      </w:r>
      <w:r w:rsidR="00641688" w:rsidRPr="000A290A">
        <w:rPr>
          <w:rFonts w:ascii="Arial" w:hAnsi="Arial" w:cs="Arial"/>
          <w:sz w:val="22"/>
          <w:szCs w:val="22"/>
        </w:rPr>
        <w:t xml:space="preserve"> A body of water running or flowing on the earth's surface in which flow may be perennial, seasonally intermittent and/or ephemeral. </w:t>
      </w:r>
    </w:p>
    <w:p w14:paraId="3AC59ADB" w14:textId="77777777" w:rsidR="0064142C" w:rsidRDefault="0064142C" w:rsidP="000A290A">
      <w:pPr>
        <w:pStyle w:val="Default"/>
        <w:jc w:val="both"/>
        <w:rPr>
          <w:rFonts w:ascii="Arial" w:hAnsi="Arial" w:cs="Arial"/>
          <w:sz w:val="22"/>
          <w:szCs w:val="22"/>
        </w:rPr>
      </w:pPr>
    </w:p>
    <w:p w14:paraId="49D289C4" w14:textId="77777777" w:rsidR="0064142C" w:rsidRPr="005D1F10" w:rsidRDefault="0064142C" w:rsidP="00E324BF">
      <w:pPr>
        <w:jc w:val="both"/>
        <w:rPr>
          <w:rFonts w:ascii="Arial" w:hAnsi="Arial" w:cs="Arial"/>
          <w:sz w:val="22"/>
          <w:szCs w:val="22"/>
        </w:rPr>
      </w:pPr>
      <w:r w:rsidRPr="005D1F10">
        <w:rPr>
          <w:rFonts w:ascii="Arial" w:hAnsi="Arial" w:cs="Arial"/>
          <w:b/>
          <w:sz w:val="22"/>
          <w:szCs w:val="22"/>
        </w:rPr>
        <w:t>SUBSOIL:</w:t>
      </w:r>
      <w:r w:rsidRPr="005D1F10">
        <w:rPr>
          <w:rFonts w:ascii="Arial" w:hAnsi="Arial" w:cs="Arial"/>
          <w:sz w:val="22"/>
          <w:szCs w:val="22"/>
        </w:rPr>
        <w:t xml:space="preserve">  That portion of the soil below the topsoil or plow layer, typically beginning 6-12” below the surface, but can also extend to 48” or deeper in the case of prime farmland soils, down to bedrock parent material.</w:t>
      </w:r>
    </w:p>
    <w:p w14:paraId="2CFC059D" w14:textId="77777777" w:rsidR="00641688" w:rsidRPr="000A290A" w:rsidRDefault="00641688" w:rsidP="000A290A">
      <w:pPr>
        <w:pStyle w:val="Default"/>
        <w:jc w:val="both"/>
        <w:rPr>
          <w:rFonts w:ascii="Arial" w:hAnsi="Arial" w:cs="Arial"/>
          <w:sz w:val="22"/>
          <w:szCs w:val="22"/>
          <w:u w:val="single"/>
        </w:rPr>
      </w:pPr>
    </w:p>
    <w:p w14:paraId="5B70109B" w14:textId="77777777" w:rsidR="00641688" w:rsidRDefault="00F671BF" w:rsidP="000A290A">
      <w:pPr>
        <w:pStyle w:val="Default"/>
        <w:jc w:val="both"/>
        <w:rPr>
          <w:rFonts w:ascii="Arial" w:hAnsi="Arial" w:cs="Arial"/>
          <w:sz w:val="22"/>
          <w:szCs w:val="22"/>
        </w:rPr>
      </w:pPr>
      <w:r w:rsidRPr="00F671BF">
        <w:rPr>
          <w:rFonts w:ascii="Arial" w:hAnsi="Arial" w:cs="Arial"/>
          <w:b/>
          <w:sz w:val="22"/>
          <w:szCs w:val="22"/>
        </w:rPr>
        <w:t xml:space="preserve">TEMPORARY SOIL EROSION AND SEDIMENT CONTROL MEASURES: </w:t>
      </w:r>
      <w:r w:rsidR="00641688" w:rsidRPr="000A290A">
        <w:rPr>
          <w:rFonts w:ascii="Arial" w:hAnsi="Arial" w:cs="Arial"/>
          <w:sz w:val="22"/>
          <w:szCs w:val="22"/>
        </w:rPr>
        <w:t xml:space="preserve">Interim control measures, which are installed or constructed to control soil erosion or sedimentation until permanent soil erosion control measures are established. </w:t>
      </w:r>
    </w:p>
    <w:p w14:paraId="7539E977" w14:textId="77777777" w:rsidR="0064142C" w:rsidRDefault="0064142C" w:rsidP="000A290A">
      <w:pPr>
        <w:pStyle w:val="Default"/>
        <w:jc w:val="both"/>
        <w:rPr>
          <w:rFonts w:ascii="Arial" w:hAnsi="Arial" w:cs="Arial"/>
          <w:sz w:val="22"/>
          <w:szCs w:val="22"/>
        </w:rPr>
      </w:pPr>
    </w:p>
    <w:p w14:paraId="49BE6E4B" w14:textId="77777777" w:rsidR="0064142C" w:rsidRDefault="0064142C" w:rsidP="00E324BF">
      <w:pPr>
        <w:jc w:val="both"/>
        <w:rPr>
          <w:rFonts w:ascii="Arial" w:hAnsi="Arial" w:cs="Arial"/>
          <w:sz w:val="22"/>
          <w:szCs w:val="22"/>
        </w:rPr>
      </w:pPr>
      <w:r w:rsidRPr="005D1F10">
        <w:rPr>
          <w:rFonts w:ascii="Arial" w:hAnsi="Arial" w:cs="Arial"/>
          <w:b/>
          <w:sz w:val="22"/>
          <w:szCs w:val="22"/>
        </w:rPr>
        <w:t>TEMPORARY SOIL STABILIZATION:</w:t>
      </w:r>
      <w:r w:rsidRPr="005D1F10">
        <w:rPr>
          <w:rFonts w:ascii="Arial" w:hAnsi="Arial" w:cs="Arial"/>
          <w:sz w:val="22"/>
          <w:szCs w:val="22"/>
        </w:rPr>
        <w:t xml:space="preserve">  Establishment of temporary vegetation, mulching, geotextiles, sod, preservation of existing vegetation and other techniques capable of quickly establishing cover over disturbed areas to provide erosion control between construction operations.</w:t>
      </w:r>
    </w:p>
    <w:p w14:paraId="299A1B06" w14:textId="77777777" w:rsidR="00EC5BBD" w:rsidRDefault="00EC5BBD" w:rsidP="00E324BF">
      <w:pPr>
        <w:jc w:val="both"/>
        <w:rPr>
          <w:rFonts w:ascii="Arial" w:hAnsi="Arial" w:cs="Arial"/>
          <w:sz w:val="22"/>
          <w:szCs w:val="22"/>
        </w:rPr>
      </w:pPr>
    </w:p>
    <w:p w14:paraId="180B7E9D" w14:textId="77777777" w:rsidR="00EC5BBD" w:rsidRDefault="00EC5BBD" w:rsidP="005C4C0E">
      <w:pPr>
        <w:jc w:val="both"/>
        <w:rPr>
          <w:rFonts w:ascii="Arial" w:hAnsi="Arial" w:cs="Arial"/>
          <w:sz w:val="22"/>
          <w:szCs w:val="22"/>
        </w:rPr>
      </w:pPr>
      <w:r w:rsidRPr="007D0E6F">
        <w:rPr>
          <w:rFonts w:ascii="Arial" w:hAnsi="Arial" w:cs="Arial"/>
          <w:b/>
          <w:bCs/>
          <w:iCs/>
          <w:sz w:val="22"/>
          <w:szCs w:val="22"/>
        </w:rPr>
        <w:t>TIME OF CONCENTRATION</w:t>
      </w:r>
      <w:r>
        <w:rPr>
          <w:rFonts w:ascii="Arial" w:hAnsi="Arial" w:cs="Arial"/>
          <w:b/>
          <w:bCs/>
          <w:iCs/>
          <w:sz w:val="22"/>
          <w:szCs w:val="22"/>
        </w:rPr>
        <w:t>:</w:t>
      </w:r>
      <w:r w:rsidRPr="007D0E6F">
        <w:rPr>
          <w:rFonts w:ascii="Arial" w:hAnsi="Arial" w:cs="Arial"/>
          <w:b/>
          <w:bCs/>
          <w:iCs/>
          <w:sz w:val="22"/>
          <w:szCs w:val="22"/>
        </w:rPr>
        <w:t xml:space="preserve"> </w:t>
      </w:r>
      <w:r w:rsidRPr="007D0E6F">
        <w:rPr>
          <w:rFonts w:ascii="Arial" w:hAnsi="Arial" w:cs="Arial"/>
          <w:sz w:val="22"/>
          <w:szCs w:val="22"/>
        </w:rPr>
        <w:t>The time required for water to flow from the hydrologic most distant point</w:t>
      </w:r>
      <w:r>
        <w:rPr>
          <w:rFonts w:ascii="Arial" w:hAnsi="Arial" w:cs="Arial"/>
          <w:sz w:val="22"/>
          <w:szCs w:val="22"/>
        </w:rPr>
        <w:t xml:space="preserve"> </w:t>
      </w:r>
      <w:r w:rsidRPr="007D0E6F">
        <w:rPr>
          <w:rFonts w:ascii="Arial" w:hAnsi="Arial" w:cs="Arial"/>
          <w:sz w:val="22"/>
          <w:szCs w:val="22"/>
        </w:rPr>
        <w:t>(in time of flow) of the drainage area to the point of analysis (outlet). This time will vary, generally</w:t>
      </w:r>
      <w:r>
        <w:rPr>
          <w:rFonts w:ascii="Arial" w:hAnsi="Arial" w:cs="Arial"/>
          <w:sz w:val="22"/>
          <w:szCs w:val="22"/>
        </w:rPr>
        <w:t xml:space="preserve"> </w:t>
      </w:r>
      <w:r w:rsidRPr="007D0E6F">
        <w:rPr>
          <w:rFonts w:ascii="Arial" w:hAnsi="Arial" w:cs="Arial"/>
          <w:sz w:val="22"/>
          <w:szCs w:val="22"/>
        </w:rPr>
        <w:t>depending on the slope and character of the surfaces.</w:t>
      </w:r>
    </w:p>
    <w:p w14:paraId="20F9524B" w14:textId="77777777" w:rsidR="00EC5BBD" w:rsidRDefault="00EC5BBD" w:rsidP="001F5F39">
      <w:pPr>
        <w:pStyle w:val="Default"/>
        <w:jc w:val="both"/>
        <w:rPr>
          <w:rFonts w:ascii="Arial" w:hAnsi="Arial" w:cs="Arial"/>
          <w:sz w:val="22"/>
          <w:szCs w:val="22"/>
        </w:rPr>
      </w:pPr>
    </w:p>
    <w:p w14:paraId="17D6D6F9" w14:textId="77777777" w:rsidR="00641688" w:rsidRDefault="00F671BF" w:rsidP="000A290A">
      <w:pPr>
        <w:pStyle w:val="Default"/>
        <w:jc w:val="both"/>
        <w:rPr>
          <w:rFonts w:ascii="Arial" w:hAnsi="Arial" w:cs="Arial"/>
          <w:sz w:val="22"/>
          <w:szCs w:val="22"/>
        </w:rPr>
      </w:pPr>
      <w:r w:rsidRPr="00F671BF">
        <w:rPr>
          <w:rFonts w:ascii="Arial" w:hAnsi="Arial" w:cs="Arial"/>
          <w:b/>
          <w:sz w:val="22"/>
          <w:szCs w:val="22"/>
        </w:rPr>
        <w:t>TOPSOIL:</w:t>
      </w:r>
      <w:r w:rsidR="00641688" w:rsidRPr="000A290A">
        <w:rPr>
          <w:rFonts w:ascii="Arial" w:hAnsi="Arial" w:cs="Arial"/>
          <w:sz w:val="22"/>
          <w:szCs w:val="22"/>
        </w:rPr>
        <w:t xml:space="preserve"> The upper layer of soil that is usually darker in color and richer in organic matter and nutrients than the subsoil. </w:t>
      </w:r>
    </w:p>
    <w:p w14:paraId="42A0FBB3" w14:textId="77777777" w:rsidR="0064142C" w:rsidRDefault="0064142C" w:rsidP="005C4C0E">
      <w:pPr>
        <w:pStyle w:val="Default"/>
        <w:jc w:val="both"/>
        <w:rPr>
          <w:rFonts w:ascii="Arial" w:hAnsi="Arial" w:cs="Arial"/>
          <w:sz w:val="22"/>
          <w:szCs w:val="22"/>
        </w:rPr>
      </w:pPr>
    </w:p>
    <w:p w14:paraId="34E4DB0B" w14:textId="77777777" w:rsidR="0064142C" w:rsidRDefault="0064142C" w:rsidP="005C4C0E">
      <w:pPr>
        <w:jc w:val="both"/>
        <w:rPr>
          <w:rFonts w:ascii="Arial" w:hAnsi="Arial" w:cs="Arial"/>
          <w:sz w:val="22"/>
          <w:szCs w:val="22"/>
        </w:rPr>
      </w:pPr>
      <w:r w:rsidRPr="005D1F10">
        <w:rPr>
          <w:rFonts w:ascii="Arial" w:hAnsi="Arial" w:cs="Arial"/>
          <w:b/>
          <w:sz w:val="22"/>
          <w:szCs w:val="22"/>
        </w:rPr>
        <w:t>WATERCOURSE:</w:t>
      </w:r>
      <w:r w:rsidRPr="005D1F10">
        <w:rPr>
          <w:rFonts w:ascii="Arial" w:hAnsi="Arial" w:cs="Arial"/>
          <w:sz w:val="22"/>
          <w:szCs w:val="22"/>
        </w:rPr>
        <w:t xml:space="preserve">  A definite channel with defined bed and banks within which concentrated water flows, either continuously or intermittently, (e.g., brooks, channels, creeks, rivers, or streams.</w:t>
      </w:r>
    </w:p>
    <w:p w14:paraId="4AB406BE" w14:textId="77777777" w:rsidR="005C165F" w:rsidRDefault="005C165F" w:rsidP="005C4C0E">
      <w:pPr>
        <w:jc w:val="both"/>
        <w:rPr>
          <w:rFonts w:ascii="Arial" w:hAnsi="Arial" w:cs="Arial"/>
          <w:sz w:val="22"/>
          <w:szCs w:val="22"/>
        </w:rPr>
      </w:pPr>
    </w:p>
    <w:p w14:paraId="77738761" w14:textId="77777777" w:rsidR="005C165F" w:rsidRDefault="005C165F" w:rsidP="005C165F">
      <w:pPr>
        <w:jc w:val="both"/>
        <w:rPr>
          <w:rFonts w:ascii="Arial" w:hAnsi="Arial" w:cs="Arial"/>
          <w:sz w:val="22"/>
          <w:szCs w:val="22"/>
        </w:rPr>
      </w:pPr>
      <w:r w:rsidRPr="00A6293B">
        <w:rPr>
          <w:rFonts w:ascii="Arial" w:hAnsi="Arial" w:cs="Arial"/>
          <w:b/>
          <w:sz w:val="22"/>
          <w:szCs w:val="22"/>
        </w:rPr>
        <w:t>WATER QUALITY VOLUME (</w:t>
      </w:r>
      <w:proofErr w:type="spellStart"/>
      <w:r w:rsidRPr="00A6293B">
        <w:rPr>
          <w:rFonts w:ascii="Arial" w:hAnsi="Arial" w:cs="Arial"/>
          <w:b/>
          <w:sz w:val="22"/>
          <w:szCs w:val="22"/>
        </w:rPr>
        <w:t>WQv</w:t>
      </w:r>
      <w:proofErr w:type="spellEnd"/>
      <w:r w:rsidRPr="00A6293B">
        <w:rPr>
          <w:rFonts w:ascii="Arial" w:hAnsi="Arial" w:cs="Arial"/>
          <w:b/>
          <w:sz w:val="22"/>
          <w:szCs w:val="22"/>
        </w:rPr>
        <w:t>):</w:t>
      </w:r>
      <w:r w:rsidRPr="00E249C4">
        <w:rPr>
          <w:rFonts w:ascii="Arial" w:hAnsi="Arial" w:cs="Arial"/>
          <w:sz w:val="22"/>
          <w:szCs w:val="22"/>
        </w:rPr>
        <w:t xml:space="preserve"> </w:t>
      </w:r>
      <w:r>
        <w:rPr>
          <w:rFonts w:ascii="Arial" w:hAnsi="Arial" w:cs="Arial"/>
          <w:sz w:val="22"/>
          <w:szCs w:val="22"/>
        </w:rPr>
        <w:t>The extended detention volume captured for the purposes of treating pollutants and protecting stream stability downstream. This volume is prescribed by the Ohio EPA Construction General Permit.</w:t>
      </w:r>
    </w:p>
    <w:p w14:paraId="261D84B5" w14:textId="77777777" w:rsidR="0064142C" w:rsidRPr="00047091" w:rsidRDefault="0064142C" w:rsidP="005C4C0E">
      <w:pPr>
        <w:pStyle w:val="Default"/>
        <w:jc w:val="both"/>
        <w:rPr>
          <w:rFonts w:ascii="Arial" w:hAnsi="Arial" w:cs="Arial"/>
          <w:sz w:val="22"/>
          <w:szCs w:val="22"/>
          <w:highlight w:val="cyan"/>
        </w:rPr>
      </w:pPr>
    </w:p>
    <w:p w14:paraId="5578DFF4" w14:textId="77777777" w:rsidR="0064142C" w:rsidRPr="005D1F10" w:rsidRDefault="0064142C" w:rsidP="005C4C0E">
      <w:pPr>
        <w:jc w:val="both"/>
        <w:rPr>
          <w:rFonts w:ascii="Arial" w:hAnsi="Arial" w:cs="Arial"/>
          <w:sz w:val="22"/>
          <w:szCs w:val="22"/>
        </w:rPr>
      </w:pPr>
      <w:r w:rsidRPr="00674410">
        <w:rPr>
          <w:rFonts w:ascii="Arial" w:hAnsi="Arial" w:cs="Arial"/>
          <w:b/>
          <w:sz w:val="22"/>
          <w:szCs w:val="22"/>
        </w:rPr>
        <w:t xml:space="preserve">WATER RESOURCE: </w:t>
      </w:r>
      <w:r w:rsidRPr="00674410">
        <w:rPr>
          <w:rFonts w:ascii="Arial" w:hAnsi="Arial" w:cs="Arial"/>
          <w:sz w:val="22"/>
          <w:szCs w:val="22"/>
        </w:rPr>
        <w:t xml:space="preserve"> Any public or private body of water including lakes and ponds, as well as streams, gullies, ditches, swales, or ravines that have banks, a defined bed, and a definite direction of course, either continuously or intermittently flowing.</w:t>
      </w:r>
    </w:p>
    <w:p w14:paraId="1934896E" w14:textId="77777777" w:rsidR="00641688" w:rsidRPr="005D1F10" w:rsidRDefault="00641688" w:rsidP="005C4C0E">
      <w:pPr>
        <w:pStyle w:val="Default"/>
        <w:jc w:val="both"/>
        <w:rPr>
          <w:rFonts w:ascii="Arial" w:hAnsi="Arial" w:cs="Arial"/>
          <w:sz w:val="22"/>
          <w:szCs w:val="22"/>
          <w:u w:val="single"/>
        </w:rPr>
      </w:pPr>
    </w:p>
    <w:p w14:paraId="0F89091F" w14:textId="77777777" w:rsidR="00E97996" w:rsidRDefault="00F671BF" w:rsidP="005C4C0E">
      <w:pPr>
        <w:jc w:val="both"/>
        <w:rPr>
          <w:rFonts w:ascii="Arial" w:hAnsi="Arial" w:cs="Arial"/>
          <w:sz w:val="22"/>
          <w:szCs w:val="22"/>
        </w:rPr>
      </w:pPr>
      <w:r w:rsidRPr="005D1F10">
        <w:rPr>
          <w:rFonts w:ascii="Arial" w:hAnsi="Arial" w:cs="Arial"/>
          <w:b/>
          <w:sz w:val="22"/>
          <w:szCs w:val="22"/>
        </w:rPr>
        <w:t>WATERSHED:</w:t>
      </w:r>
      <w:r w:rsidR="00641688" w:rsidRPr="005D1F10">
        <w:rPr>
          <w:rFonts w:ascii="Arial" w:hAnsi="Arial" w:cs="Arial"/>
          <w:sz w:val="22"/>
          <w:szCs w:val="22"/>
        </w:rPr>
        <w:t xml:space="preserve"> </w:t>
      </w:r>
      <w:r w:rsidR="00E97996" w:rsidRPr="007D0E6F">
        <w:rPr>
          <w:rFonts w:ascii="Arial" w:hAnsi="Arial" w:cs="Arial"/>
          <w:sz w:val="22"/>
          <w:szCs w:val="22"/>
        </w:rPr>
        <w:t>A defined land area drained by a river, stream, or drainage way, or system of</w:t>
      </w:r>
      <w:r w:rsidR="00E97996">
        <w:rPr>
          <w:rFonts w:ascii="Arial" w:hAnsi="Arial" w:cs="Arial"/>
          <w:sz w:val="22"/>
          <w:szCs w:val="22"/>
        </w:rPr>
        <w:t xml:space="preserve"> </w:t>
      </w:r>
      <w:r w:rsidR="00E97996" w:rsidRPr="007D0E6F">
        <w:rPr>
          <w:rFonts w:ascii="Arial" w:hAnsi="Arial" w:cs="Arial"/>
          <w:sz w:val="22"/>
          <w:szCs w:val="22"/>
        </w:rPr>
        <w:t>connecting rivers, streams, or drainage ways such that all surface water within the area flows</w:t>
      </w:r>
      <w:r w:rsidR="00E97996">
        <w:rPr>
          <w:rFonts w:ascii="Arial" w:hAnsi="Arial" w:cs="Arial"/>
          <w:sz w:val="22"/>
          <w:szCs w:val="22"/>
        </w:rPr>
        <w:t xml:space="preserve"> </w:t>
      </w:r>
      <w:r w:rsidR="00E97996" w:rsidRPr="007D0E6F">
        <w:rPr>
          <w:rFonts w:ascii="Arial" w:hAnsi="Arial" w:cs="Arial"/>
          <w:sz w:val="22"/>
          <w:szCs w:val="22"/>
        </w:rPr>
        <w:t>through a single outlet.</w:t>
      </w:r>
    </w:p>
    <w:p w14:paraId="7508A2DE" w14:textId="77777777" w:rsidR="00641688" w:rsidRPr="005D1F10" w:rsidRDefault="00641688" w:rsidP="005C4C0E">
      <w:pPr>
        <w:pStyle w:val="Default"/>
        <w:jc w:val="both"/>
        <w:rPr>
          <w:rFonts w:ascii="Arial" w:hAnsi="Arial" w:cs="Arial"/>
          <w:sz w:val="22"/>
          <w:szCs w:val="22"/>
        </w:rPr>
      </w:pPr>
    </w:p>
    <w:p w14:paraId="675D11D0" w14:textId="77777777" w:rsidR="0064142C" w:rsidRDefault="0064142C" w:rsidP="005C4C0E">
      <w:pPr>
        <w:jc w:val="both"/>
        <w:rPr>
          <w:rFonts w:ascii="Arial" w:hAnsi="Arial" w:cs="Arial"/>
          <w:sz w:val="22"/>
          <w:szCs w:val="22"/>
        </w:rPr>
      </w:pPr>
      <w:r w:rsidRPr="005D1F10">
        <w:rPr>
          <w:rFonts w:ascii="Arial" w:hAnsi="Arial" w:cs="Arial"/>
          <w:b/>
          <w:sz w:val="22"/>
          <w:szCs w:val="22"/>
        </w:rPr>
        <w:t>WETLAND:</w:t>
      </w:r>
      <w:r w:rsidRPr="005D1F10">
        <w:rPr>
          <w:rFonts w:ascii="Arial" w:hAnsi="Arial" w:cs="Arial"/>
          <w:sz w:val="22"/>
          <w:szCs w:val="22"/>
        </w:rPr>
        <w:t xml:space="preserve">  Those areas that are inundated or saturated by surface or ground water at a frequency and duration sufficient to support and contain a predominance of hydric soils, and that under normal circumstances do support a prevalence of hydrophytic vegetation typically adapted for life in saturated soil conditions, including swamps, marshes, bogs, and similar areas (40 CFR 232, as amended).</w:t>
      </w:r>
    </w:p>
    <w:p w14:paraId="78813971" w14:textId="77777777" w:rsidR="0064142C" w:rsidRDefault="0064142C" w:rsidP="000A290A">
      <w:pPr>
        <w:pStyle w:val="Default"/>
        <w:jc w:val="both"/>
        <w:rPr>
          <w:rFonts w:ascii="Arial" w:hAnsi="Arial" w:cs="Arial"/>
          <w:sz w:val="22"/>
          <w:szCs w:val="22"/>
        </w:rPr>
      </w:pPr>
    </w:p>
    <w:p w14:paraId="10859EF0" w14:textId="77777777" w:rsidR="00F36EEF" w:rsidRDefault="00F36EEF">
      <w:pPr>
        <w:overflowPunct/>
        <w:autoSpaceDE/>
        <w:autoSpaceDN/>
        <w:adjustRightInd/>
        <w:spacing w:after="200" w:line="276" w:lineRule="auto"/>
        <w:textAlignment w:val="auto"/>
        <w:rPr>
          <w:rFonts w:ascii="Arial" w:hAnsi="Arial" w:cs="Arial"/>
          <w:sz w:val="22"/>
          <w:szCs w:val="22"/>
          <w:highlight w:val="yellow"/>
        </w:rPr>
      </w:pPr>
      <w:r>
        <w:rPr>
          <w:rFonts w:ascii="Arial" w:hAnsi="Arial" w:cs="Arial"/>
          <w:sz w:val="22"/>
          <w:szCs w:val="22"/>
          <w:highlight w:val="yellow"/>
        </w:rPr>
        <w:br w:type="page"/>
      </w:r>
    </w:p>
    <w:p w14:paraId="712F0C77" w14:textId="77777777" w:rsidR="00F36EEF" w:rsidRPr="00F36EEF" w:rsidRDefault="00F36EEF" w:rsidP="00F36EEF">
      <w:pPr>
        <w:overflowPunct/>
        <w:autoSpaceDE/>
        <w:autoSpaceDN/>
        <w:adjustRightInd/>
        <w:jc w:val="center"/>
        <w:textAlignment w:val="auto"/>
        <w:rPr>
          <w:rFonts w:ascii="Arial" w:hAnsi="Arial" w:cs="Arial"/>
          <w:b/>
          <w:sz w:val="22"/>
          <w:szCs w:val="22"/>
        </w:rPr>
      </w:pPr>
      <w:r w:rsidRPr="00F36EEF">
        <w:rPr>
          <w:rFonts w:ascii="Arial" w:hAnsi="Arial" w:cs="Arial"/>
          <w:b/>
          <w:sz w:val="22"/>
          <w:szCs w:val="22"/>
        </w:rPr>
        <w:lastRenderedPageBreak/>
        <w:t>APPENDIX C</w:t>
      </w:r>
    </w:p>
    <w:p w14:paraId="1484FAA0" w14:textId="77777777" w:rsidR="00F36EEF" w:rsidRPr="00F36EEF" w:rsidRDefault="00F36EEF" w:rsidP="00F36EEF">
      <w:pPr>
        <w:overflowPunct/>
        <w:autoSpaceDE/>
        <w:autoSpaceDN/>
        <w:adjustRightInd/>
        <w:jc w:val="center"/>
        <w:textAlignment w:val="auto"/>
        <w:rPr>
          <w:rFonts w:ascii="Arial" w:hAnsi="Arial" w:cs="Arial"/>
          <w:b/>
          <w:sz w:val="22"/>
          <w:szCs w:val="22"/>
        </w:rPr>
      </w:pPr>
      <w:r w:rsidRPr="00F36EEF">
        <w:rPr>
          <w:rFonts w:ascii="Arial" w:hAnsi="Arial" w:cs="Arial"/>
          <w:b/>
          <w:color w:val="000000"/>
          <w:sz w:val="22"/>
          <w:szCs w:val="22"/>
        </w:rPr>
        <w:t>STORMWATER POLLUTION PREVENTION PLAN (SWP3)</w:t>
      </w:r>
    </w:p>
    <w:p w14:paraId="4C8F934E" w14:textId="77777777" w:rsidR="00F36EEF" w:rsidRPr="00F36EEF" w:rsidRDefault="00F36EEF" w:rsidP="00F36EEF">
      <w:pPr>
        <w:ind w:left="360" w:hanging="360"/>
        <w:rPr>
          <w:rFonts w:ascii="Arial" w:hAnsi="Arial" w:cs="Arial"/>
          <w:color w:val="000000"/>
          <w:sz w:val="22"/>
          <w:szCs w:val="22"/>
        </w:rPr>
      </w:pPr>
    </w:p>
    <w:p w14:paraId="3B13069B" w14:textId="77777777" w:rsidR="00F36EEF" w:rsidRPr="00F36EEF" w:rsidRDefault="00F36EEF" w:rsidP="00F36EEF">
      <w:pPr>
        <w:ind w:left="360" w:hanging="360"/>
        <w:rPr>
          <w:rFonts w:ascii="Arial" w:hAnsi="Arial" w:cs="Arial"/>
          <w:b/>
          <w:color w:val="000000"/>
          <w:sz w:val="22"/>
          <w:szCs w:val="22"/>
        </w:rPr>
      </w:pPr>
      <w:r w:rsidRPr="00F36EEF">
        <w:rPr>
          <w:rFonts w:ascii="Arial" w:hAnsi="Arial" w:cs="Arial"/>
          <w:b/>
          <w:color w:val="000000"/>
          <w:sz w:val="22"/>
          <w:szCs w:val="22"/>
        </w:rPr>
        <w:t>SWP3 Objective</w:t>
      </w:r>
    </w:p>
    <w:p w14:paraId="63F13808" w14:textId="15DC1422" w:rsidR="00F36EEF" w:rsidRPr="00F36EEF" w:rsidRDefault="00F36EEF" w:rsidP="00F36EEF">
      <w:pPr>
        <w:jc w:val="both"/>
        <w:rPr>
          <w:rFonts w:ascii="Arial" w:hAnsi="Arial" w:cs="Arial"/>
          <w:color w:val="000000"/>
          <w:sz w:val="22"/>
          <w:szCs w:val="22"/>
        </w:rPr>
      </w:pPr>
      <w:r w:rsidRPr="00F36EEF">
        <w:rPr>
          <w:rFonts w:ascii="Arial" w:hAnsi="Arial" w:cs="Arial"/>
          <w:color w:val="000000"/>
          <w:sz w:val="22"/>
          <w:szCs w:val="22"/>
        </w:rPr>
        <w:t>The primary objective of a Stormwater Pollution Prevention Plan (SWP3) is to protect the waters of the state from runoff leaving the site and laden with sediment.  Preventing soil particles, litter and other pollutants from migrating off the site is also an important objective.  The following are basic principles of pollution prevention to be addressed on an individual home construction site:</w:t>
      </w:r>
    </w:p>
    <w:p w14:paraId="37FF6EF0" w14:textId="77777777" w:rsidR="00F36EEF" w:rsidRPr="00F36EEF" w:rsidRDefault="00F36EEF" w:rsidP="00F36EEF">
      <w:pPr>
        <w:rPr>
          <w:rFonts w:ascii="Arial" w:hAnsi="Arial" w:cs="Arial"/>
          <w:color w:val="000000"/>
          <w:sz w:val="22"/>
          <w:szCs w:val="22"/>
        </w:rPr>
      </w:pPr>
    </w:p>
    <w:p w14:paraId="5D4FB378" w14:textId="77777777" w:rsidR="00F36EEF" w:rsidRPr="00F36EEF" w:rsidRDefault="00F36EEF" w:rsidP="00F36EEF">
      <w:pPr>
        <w:rPr>
          <w:rFonts w:ascii="Arial" w:hAnsi="Arial" w:cs="Arial"/>
          <w:b/>
          <w:color w:val="000000"/>
          <w:sz w:val="22"/>
          <w:szCs w:val="22"/>
        </w:rPr>
      </w:pPr>
      <w:r w:rsidRPr="00F36EEF">
        <w:rPr>
          <w:rFonts w:ascii="Arial" w:hAnsi="Arial" w:cs="Arial"/>
          <w:b/>
          <w:color w:val="000000"/>
          <w:sz w:val="22"/>
          <w:szCs w:val="22"/>
        </w:rPr>
        <w:t>Duration of Construction and Staging</w:t>
      </w:r>
    </w:p>
    <w:p w14:paraId="55A4EAF8" w14:textId="77777777" w:rsidR="00F36EEF" w:rsidRPr="00F36EEF" w:rsidRDefault="00F36EEF" w:rsidP="00F36EEF">
      <w:pPr>
        <w:jc w:val="both"/>
        <w:rPr>
          <w:rFonts w:ascii="Arial" w:hAnsi="Arial" w:cs="Arial"/>
          <w:color w:val="000000"/>
          <w:sz w:val="22"/>
          <w:szCs w:val="22"/>
        </w:rPr>
      </w:pPr>
      <w:r w:rsidRPr="00F36EEF">
        <w:rPr>
          <w:rFonts w:ascii="Arial" w:hAnsi="Arial" w:cs="Arial"/>
          <w:color w:val="000000"/>
          <w:sz w:val="22"/>
          <w:szCs w:val="22"/>
        </w:rPr>
        <w:t xml:space="preserve">Develop a realistic and honest time table for the total earth disturbance. Most home construction projects can be completed in a reasonable amount of time, such as six </w:t>
      </w:r>
      <w:r w:rsidR="001E09F6">
        <w:rPr>
          <w:rFonts w:ascii="Arial" w:hAnsi="Arial" w:cs="Arial"/>
          <w:color w:val="000000"/>
          <w:sz w:val="22"/>
          <w:szCs w:val="22"/>
        </w:rPr>
        <w:t xml:space="preserve">(6) </w:t>
      </w:r>
      <w:r w:rsidRPr="00F36EEF">
        <w:rPr>
          <w:rFonts w:ascii="Arial" w:hAnsi="Arial" w:cs="Arial"/>
          <w:color w:val="000000"/>
          <w:sz w:val="22"/>
          <w:szCs w:val="22"/>
        </w:rPr>
        <w:t>months.  Sometimes availability of funding and other resources causes a project to extend over multiple years.  In this case, it is best to stage earth disturbances and keep all pre-existing vegetation on idle portions of the lot for as long as construction operations allow.  Time tables should give careful consideration to completing activities in a season where grass can be planted and expected to have enough time to establish itself ahead of adverse growing weather or season.</w:t>
      </w:r>
    </w:p>
    <w:p w14:paraId="32D706E8" w14:textId="77777777" w:rsidR="00F36EEF" w:rsidRPr="00F36EEF" w:rsidRDefault="00F36EEF" w:rsidP="00F36EEF">
      <w:pPr>
        <w:rPr>
          <w:rFonts w:ascii="Arial" w:hAnsi="Arial" w:cs="Arial"/>
          <w:color w:val="000000"/>
          <w:sz w:val="22"/>
          <w:szCs w:val="22"/>
        </w:rPr>
      </w:pPr>
    </w:p>
    <w:p w14:paraId="7E30D1D0" w14:textId="77777777" w:rsidR="00F36EEF" w:rsidRPr="00F36EEF" w:rsidRDefault="00F36EEF" w:rsidP="00F36EEF">
      <w:pPr>
        <w:rPr>
          <w:rFonts w:ascii="Arial" w:hAnsi="Arial" w:cs="Arial"/>
          <w:b/>
          <w:color w:val="000000"/>
          <w:sz w:val="22"/>
          <w:szCs w:val="22"/>
        </w:rPr>
      </w:pPr>
      <w:r w:rsidRPr="00F36EEF">
        <w:rPr>
          <w:rFonts w:ascii="Arial" w:hAnsi="Arial" w:cs="Arial"/>
          <w:b/>
          <w:color w:val="000000"/>
          <w:sz w:val="22"/>
          <w:szCs w:val="22"/>
        </w:rPr>
        <w:t>Protection of Streams, Ditches, Swale, Drainage Structures and Wetlands</w:t>
      </w:r>
    </w:p>
    <w:p w14:paraId="31EE091B" w14:textId="77777777" w:rsidR="00F36EEF" w:rsidRPr="00F36EEF" w:rsidRDefault="00F36EEF" w:rsidP="00F36EEF">
      <w:pPr>
        <w:pStyle w:val="ListParagraph"/>
        <w:numPr>
          <w:ilvl w:val="0"/>
          <w:numId w:val="20"/>
        </w:numPr>
        <w:overflowPunct/>
        <w:autoSpaceDE/>
        <w:autoSpaceDN/>
        <w:adjustRightInd/>
        <w:jc w:val="both"/>
        <w:textAlignment w:val="auto"/>
        <w:rPr>
          <w:rFonts w:ascii="Arial" w:hAnsi="Arial" w:cs="Arial"/>
          <w:color w:val="000000"/>
          <w:sz w:val="22"/>
          <w:szCs w:val="22"/>
        </w:rPr>
      </w:pPr>
      <w:r w:rsidRPr="00F36EEF">
        <w:rPr>
          <w:rFonts w:ascii="Arial" w:hAnsi="Arial" w:cs="Arial"/>
          <w:color w:val="000000"/>
          <w:sz w:val="22"/>
          <w:szCs w:val="22"/>
        </w:rPr>
        <w:t xml:space="preserve">Identify and protect all existing and constructed water conveyances and drainage structures, both on the site and nearby.  Such conveyances and structures would include catch basins, yard drains, road side swales, ditches, streams and wetlands.  </w:t>
      </w:r>
    </w:p>
    <w:p w14:paraId="13E0240F" w14:textId="77777777" w:rsidR="00F36EEF" w:rsidRPr="00F36EEF" w:rsidRDefault="00F36EEF" w:rsidP="00F36EEF">
      <w:pPr>
        <w:pStyle w:val="ListParagraph"/>
        <w:numPr>
          <w:ilvl w:val="0"/>
          <w:numId w:val="20"/>
        </w:numPr>
        <w:overflowPunct/>
        <w:autoSpaceDE/>
        <w:autoSpaceDN/>
        <w:adjustRightInd/>
        <w:jc w:val="both"/>
        <w:textAlignment w:val="auto"/>
        <w:rPr>
          <w:rFonts w:ascii="Arial" w:hAnsi="Arial" w:cs="Arial"/>
          <w:color w:val="000000"/>
          <w:sz w:val="22"/>
          <w:szCs w:val="22"/>
        </w:rPr>
      </w:pPr>
      <w:r w:rsidRPr="00F36EEF">
        <w:rPr>
          <w:rFonts w:ascii="Arial" w:hAnsi="Arial" w:cs="Arial"/>
          <w:color w:val="000000"/>
          <w:sz w:val="22"/>
          <w:szCs w:val="22"/>
        </w:rPr>
        <w:t>A fifty foot</w:t>
      </w:r>
      <w:r w:rsidR="001E09F6">
        <w:rPr>
          <w:rFonts w:ascii="Arial" w:hAnsi="Arial" w:cs="Arial"/>
          <w:color w:val="000000"/>
          <w:sz w:val="22"/>
          <w:szCs w:val="22"/>
        </w:rPr>
        <w:t xml:space="preserve"> (50')</w:t>
      </w:r>
      <w:r w:rsidRPr="00F36EEF">
        <w:rPr>
          <w:rFonts w:ascii="Arial" w:hAnsi="Arial" w:cs="Arial"/>
          <w:color w:val="000000"/>
          <w:sz w:val="22"/>
          <w:szCs w:val="22"/>
        </w:rPr>
        <w:t xml:space="preserve"> protective zone or buffer should be maintained between the limits of earth disturbance and open ditches, streams and wetlands.  Placement of construction materials, soil stockpiles, fuel tanks, waste containers, portable toilets, and other potential pollution sources should also be maintained outside the </w:t>
      </w:r>
      <w:r w:rsidR="001E09F6">
        <w:rPr>
          <w:rFonts w:ascii="Arial" w:hAnsi="Arial" w:cs="Arial"/>
          <w:color w:val="000000"/>
          <w:sz w:val="22"/>
          <w:szCs w:val="22"/>
        </w:rPr>
        <w:t>fifty foot (</w:t>
      </w:r>
      <w:r w:rsidRPr="00F36EEF">
        <w:rPr>
          <w:rFonts w:ascii="Arial" w:hAnsi="Arial" w:cs="Arial"/>
          <w:color w:val="000000"/>
          <w:sz w:val="22"/>
          <w:szCs w:val="22"/>
        </w:rPr>
        <w:t>50</w:t>
      </w:r>
      <w:r w:rsidR="001E09F6">
        <w:rPr>
          <w:rFonts w:ascii="Arial" w:hAnsi="Arial" w:cs="Arial"/>
          <w:color w:val="000000"/>
          <w:sz w:val="22"/>
          <w:szCs w:val="22"/>
        </w:rPr>
        <w:t>')</w:t>
      </w:r>
      <w:r w:rsidRPr="00F36EEF">
        <w:rPr>
          <w:rFonts w:ascii="Arial" w:hAnsi="Arial" w:cs="Arial"/>
          <w:color w:val="000000"/>
          <w:sz w:val="22"/>
          <w:szCs w:val="22"/>
        </w:rPr>
        <w:t xml:space="preserve"> buffer zone.  </w:t>
      </w:r>
    </w:p>
    <w:p w14:paraId="18D3FF5C" w14:textId="77777777" w:rsidR="00F36EEF" w:rsidRPr="00F36EEF" w:rsidRDefault="00F36EEF" w:rsidP="00F36EEF">
      <w:pPr>
        <w:pStyle w:val="ListParagraph"/>
        <w:numPr>
          <w:ilvl w:val="0"/>
          <w:numId w:val="20"/>
        </w:numPr>
        <w:overflowPunct/>
        <w:autoSpaceDE/>
        <w:autoSpaceDN/>
        <w:adjustRightInd/>
        <w:jc w:val="both"/>
        <w:textAlignment w:val="auto"/>
        <w:rPr>
          <w:rFonts w:ascii="Arial" w:hAnsi="Arial" w:cs="Arial"/>
          <w:color w:val="000000"/>
          <w:sz w:val="22"/>
          <w:szCs w:val="22"/>
        </w:rPr>
      </w:pPr>
      <w:r w:rsidRPr="00F36EEF">
        <w:rPr>
          <w:rFonts w:ascii="Arial" w:hAnsi="Arial" w:cs="Arial"/>
          <w:color w:val="000000"/>
          <w:sz w:val="22"/>
          <w:szCs w:val="22"/>
        </w:rPr>
        <w:t xml:space="preserve">A common practice for storm drain inlet protection is the use of geotextile material or filtering fabric.  This practice must remain in place until the grass seeding reaches at least </w:t>
      </w:r>
      <w:r w:rsidR="001E09F6">
        <w:rPr>
          <w:rFonts w:ascii="Arial" w:hAnsi="Arial" w:cs="Arial"/>
          <w:color w:val="000000"/>
          <w:sz w:val="22"/>
          <w:szCs w:val="22"/>
        </w:rPr>
        <w:t>seventy percent (</w:t>
      </w:r>
      <w:r w:rsidRPr="00F36EEF">
        <w:rPr>
          <w:rFonts w:ascii="Arial" w:hAnsi="Arial" w:cs="Arial"/>
          <w:color w:val="000000"/>
          <w:sz w:val="22"/>
          <w:szCs w:val="22"/>
        </w:rPr>
        <w:t>70%</w:t>
      </w:r>
      <w:r w:rsidR="001E09F6">
        <w:rPr>
          <w:rFonts w:ascii="Arial" w:hAnsi="Arial" w:cs="Arial"/>
          <w:color w:val="000000"/>
          <w:sz w:val="22"/>
          <w:szCs w:val="22"/>
        </w:rPr>
        <w:t>)</w:t>
      </w:r>
      <w:r w:rsidRPr="00F36EEF">
        <w:rPr>
          <w:rFonts w:ascii="Arial" w:hAnsi="Arial" w:cs="Arial"/>
          <w:color w:val="000000"/>
          <w:sz w:val="22"/>
          <w:szCs w:val="22"/>
        </w:rPr>
        <w:t xml:space="preserve"> establishment over the entire disturbed area – something that often is not achieved for six</w:t>
      </w:r>
      <w:r w:rsidR="001E09F6">
        <w:rPr>
          <w:rFonts w:ascii="Arial" w:hAnsi="Arial" w:cs="Arial"/>
          <w:color w:val="000000"/>
          <w:sz w:val="22"/>
          <w:szCs w:val="22"/>
        </w:rPr>
        <w:t xml:space="preserve"> (6)</w:t>
      </w:r>
      <w:r w:rsidRPr="00F36EEF">
        <w:rPr>
          <w:rFonts w:ascii="Arial" w:hAnsi="Arial" w:cs="Arial"/>
          <w:color w:val="000000"/>
          <w:sz w:val="22"/>
          <w:szCs w:val="22"/>
        </w:rPr>
        <w:t xml:space="preserve"> to twelve</w:t>
      </w:r>
      <w:r w:rsidR="001E09F6">
        <w:rPr>
          <w:rFonts w:ascii="Arial" w:hAnsi="Arial" w:cs="Arial"/>
          <w:color w:val="000000"/>
          <w:sz w:val="22"/>
          <w:szCs w:val="22"/>
        </w:rPr>
        <w:t xml:space="preserve"> (12)</w:t>
      </w:r>
      <w:r w:rsidRPr="00F36EEF">
        <w:rPr>
          <w:rFonts w:ascii="Arial" w:hAnsi="Arial" w:cs="Arial"/>
          <w:color w:val="000000"/>
          <w:sz w:val="22"/>
          <w:szCs w:val="22"/>
        </w:rPr>
        <w:t xml:space="preserve"> months after the seed is planted.</w:t>
      </w:r>
    </w:p>
    <w:p w14:paraId="17F830D6" w14:textId="77777777" w:rsidR="00F36EEF" w:rsidRPr="00F36EEF" w:rsidRDefault="00F36EEF" w:rsidP="00F36EEF">
      <w:pPr>
        <w:pStyle w:val="ListParagraph"/>
        <w:numPr>
          <w:ilvl w:val="0"/>
          <w:numId w:val="20"/>
        </w:numPr>
        <w:overflowPunct/>
        <w:autoSpaceDE/>
        <w:autoSpaceDN/>
        <w:adjustRightInd/>
        <w:jc w:val="both"/>
        <w:textAlignment w:val="auto"/>
        <w:rPr>
          <w:rFonts w:ascii="Arial" w:hAnsi="Arial" w:cs="Arial"/>
          <w:color w:val="000000"/>
          <w:sz w:val="22"/>
          <w:szCs w:val="22"/>
        </w:rPr>
      </w:pPr>
      <w:r w:rsidRPr="00F36EEF">
        <w:rPr>
          <w:rFonts w:ascii="Arial" w:hAnsi="Arial" w:cs="Arial"/>
          <w:color w:val="000000"/>
          <w:sz w:val="22"/>
          <w:szCs w:val="22"/>
        </w:rPr>
        <w:t xml:space="preserve">Installation of silt fences or rolled erosion control products like wattles on the downslope of the construction site is an effective practice in detaining and filtering sediments before they exit the site.  Inlet protection and silt fence will require weekly inspection and repair or replacement throughout the construction season.  This practice must also remain in place until the grass seeding reaches at least </w:t>
      </w:r>
      <w:r w:rsidR="001E09F6">
        <w:rPr>
          <w:rFonts w:ascii="Arial" w:hAnsi="Arial" w:cs="Arial"/>
          <w:color w:val="000000"/>
          <w:sz w:val="22"/>
          <w:szCs w:val="22"/>
        </w:rPr>
        <w:t>seventy percent (</w:t>
      </w:r>
      <w:r w:rsidRPr="00F36EEF">
        <w:rPr>
          <w:rFonts w:ascii="Arial" w:hAnsi="Arial" w:cs="Arial"/>
          <w:color w:val="000000"/>
          <w:sz w:val="22"/>
          <w:szCs w:val="22"/>
        </w:rPr>
        <w:t>70%</w:t>
      </w:r>
      <w:r w:rsidR="001E09F6">
        <w:rPr>
          <w:rFonts w:ascii="Arial" w:hAnsi="Arial" w:cs="Arial"/>
          <w:color w:val="000000"/>
          <w:sz w:val="22"/>
          <w:szCs w:val="22"/>
        </w:rPr>
        <w:t>)</w:t>
      </w:r>
      <w:r w:rsidRPr="00F36EEF">
        <w:rPr>
          <w:rFonts w:ascii="Arial" w:hAnsi="Arial" w:cs="Arial"/>
          <w:color w:val="000000"/>
          <w:sz w:val="22"/>
          <w:szCs w:val="22"/>
        </w:rPr>
        <w:t xml:space="preserve"> establishment over the entire disturbed area.</w:t>
      </w:r>
    </w:p>
    <w:p w14:paraId="27762F00" w14:textId="77777777" w:rsidR="00F36EEF" w:rsidRPr="00F36EEF" w:rsidRDefault="00F36EEF" w:rsidP="00F36EEF">
      <w:pPr>
        <w:jc w:val="both"/>
        <w:rPr>
          <w:rFonts w:ascii="Arial" w:hAnsi="Arial" w:cs="Arial"/>
          <w:color w:val="000000"/>
          <w:sz w:val="22"/>
          <w:szCs w:val="22"/>
        </w:rPr>
      </w:pPr>
    </w:p>
    <w:p w14:paraId="7BF5E1BF" w14:textId="77777777" w:rsidR="00F36EEF" w:rsidRPr="00F36EEF" w:rsidRDefault="00F36EEF" w:rsidP="00F36EEF">
      <w:pPr>
        <w:jc w:val="both"/>
        <w:rPr>
          <w:rFonts w:ascii="Arial" w:hAnsi="Arial" w:cs="Arial"/>
          <w:b/>
          <w:color w:val="000000"/>
          <w:sz w:val="22"/>
          <w:szCs w:val="22"/>
        </w:rPr>
      </w:pPr>
      <w:r w:rsidRPr="00F36EEF">
        <w:rPr>
          <w:rFonts w:ascii="Arial" w:hAnsi="Arial" w:cs="Arial"/>
          <w:b/>
          <w:color w:val="000000"/>
          <w:sz w:val="22"/>
          <w:szCs w:val="22"/>
        </w:rPr>
        <w:t>Installation of a Construction Entrance</w:t>
      </w:r>
    </w:p>
    <w:p w14:paraId="22E258EB" w14:textId="77777777" w:rsidR="00F36EEF" w:rsidRDefault="00F36EEF" w:rsidP="00F36EEF">
      <w:pPr>
        <w:jc w:val="both"/>
        <w:rPr>
          <w:rFonts w:ascii="Arial" w:hAnsi="Arial" w:cs="Arial"/>
          <w:color w:val="000000"/>
          <w:sz w:val="22"/>
          <w:szCs w:val="22"/>
        </w:rPr>
      </w:pPr>
      <w:r w:rsidRPr="00F36EEF">
        <w:rPr>
          <w:rFonts w:ascii="Arial" w:hAnsi="Arial" w:cs="Arial"/>
          <w:color w:val="000000"/>
          <w:sz w:val="22"/>
          <w:szCs w:val="22"/>
        </w:rPr>
        <w:t>The construction entrance is generally a single point, located at the end of the permanent driveway where it meets the roadway.  It is a stabilized pad of large stone underlain with a geotextile material. This practice is used to reduce the amount of dirt and sediment tracked off-site with construction traffic.   Sediment on streets/roads or soil particles deposited around curb inlet protection is to be removed daily to prevent it from accumulating. Removal should be performed by sweeping, shoveling or scraping and is not to be washed off paved surfaces into storm drains. Sediments removed are to be placed where it will not be subject to erosion or concentrated runoff.</w:t>
      </w:r>
    </w:p>
    <w:p w14:paraId="607A0503" w14:textId="77777777" w:rsidR="00F36EEF" w:rsidRDefault="00F36EEF" w:rsidP="00F36EEF">
      <w:pPr>
        <w:jc w:val="both"/>
        <w:rPr>
          <w:rFonts w:ascii="Arial" w:hAnsi="Arial" w:cs="Arial"/>
          <w:color w:val="000000"/>
          <w:sz w:val="22"/>
          <w:szCs w:val="22"/>
        </w:rPr>
      </w:pPr>
    </w:p>
    <w:p w14:paraId="441F3588" w14:textId="77777777" w:rsidR="00564B6B" w:rsidRDefault="00564B6B" w:rsidP="00F36EEF">
      <w:pPr>
        <w:jc w:val="both"/>
        <w:rPr>
          <w:rFonts w:ascii="Arial" w:hAnsi="Arial" w:cs="Arial"/>
          <w:color w:val="000000"/>
          <w:sz w:val="22"/>
          <w:szCs w:val="22"/>
        </w:rPr>
      </w:pPr>
    </w:p>
    <w:p w14:paraId="7C557C64" w14:textId="77777777" w:rsidR="001302B5" w:rsidRDefault="001302B5" w:rsidP="00F36EEF">
      <w:pPr>
        <w:jc w:val="both"/>
        <w:rPr>
          <w:rFonts w:ascii="Arial" w:hAnsi="Arial" w:cs="Arial"/>
          <w:color w:val="000000"/>
          <w:sz w:val="22"/>
          <w:szCs w:val="22"/>
        </w:rPr>
      </w:pPr>
    </w:p>
    <w:p w14:paraId="76920E4C" w14:textId="77777777" w:rsidR="001302B5" w:rsidRDefault="001302B5" w:rsidP="00F36EEF">
      <w:pPr>
        <w:jc w:val="both"/>
        <w:rPr>
          <w:rFonts w:ascii="Arial" w:hAnsi="Arial" w:cs="Arial"/>
          <w:color w:val="000000"/>
          <w:sz w:val="22"/>
          <w:szCs w:val="22"/>
        </w:rPr>
      </w:pPr>
    </w:p>
    <w:p w14:paraId="5C3B711E" w14:textId="77777777" w:rsidR="001302B5" w:rsidRDefault="001302B5" w:rsidP="00F36EEF">
      <w:pPr>
        <w:jc w:val="both"/>
        <w:rPr>
          <w:rFonts w:ascii="Arial" w:hAnsi="Arial" w:cs="Arial"/>
          <w:color w:val="000000"/>
          <w:sz w:val="22"/>
          <w:szCs w:val="22"/>
        </w:rPr>
      </w:pPr>
    </w:p>
    <w:p w14:paraId="6F6F814F" w14:textId="77777777" w:rsidR="00F36EEF" w:rsidRPr="00F36EEF" w:rsidRDefault="00F36EEF" w:rsidP="00F36EEF">
      <w:pPr>
        <w:jc w:val="both"/>
        <w:rPr>
          <w:rFonts w:ascii="Arial" w:hAnsi="Arial" w:cs="Arial"/>
          <w:b/>
          <w:color w:val="000000"/>
          <w:sz w:val="22"/>
          <w:szCs w:val="22"/>
        </w:rPr>
      </w:pPr>
      <w:r w:rsidRPr="00F36EEF">
        <w:rPr>
          <w:rFonts w:ascii="Arial" w:hAnsi="Arial" w:cs="Arial"/>
          <w:b/>
          <w:color w:val="000000"/>
          <w:sz w:val="22"/>
          <w:szCs w:val="22"/>
        </w:rPr>
        <w:lastRenderedPageBreak/>
        <w:t>Management of Soil Stockpiles</w:t>
      </w:r>
    </w:p>
    <w:p w14:paraId="23C0A5BE" w14:textId="77777777" w:rsidR="00F36EEF" w:rsidRPr="00F36EEF" w:rsidRDefault="00F36EEF" w:rsidP="00F36EEF">
      <w:pPr>
        <w:jc w:val="both"/>
        <w:rPr>
          <w:rFonts w:ascii="Arial" w:hAnsi="Arial" w:cs="Arial"/>
          <w:color w:val="000000"/>
          <w:sz w:val="22"/>
          <w:szCs w:val="22"/>
        </w:rPr>
      </w:pPr>
      <w:r w:rsidRPr="00F36EEF">
        <w:rPr>
          <w:rFonts w:ascii="Arial" w:hAnsi="Arial" w:cs="Arial"/>
          <w:color w:val="000000"/>
          <w:sz w:val="22"/>
          <w:szCs w:val="22"/>
        </w:rPr>
        <w:t>Capturing the topsoil or uppermost eight inch</w:t>
      </w:r>
      <w:r w:rsidR="001E09F6">
        <w:rPr>
          <w:rFonts w:ascii="Arial" w:hAnsi="Arial" w:cs="Arial"/>
          <w:color w:val="000000"/>
          <w:sz w:val="22"/>
          <w:szCs w:val="22"/>
        </w:rPr>
        <w:t xml:space="preserve"> (8")</w:t>
      </w:r>
      <w:r w:rsidRPr="00F36EEF">
        <w:rPr>
          <w:rFonts w:ascii="Arial" w:hAnsi="Arial" w:cs="Arial"/>
          <w:color w:val="000000"/>
          <w:sz w:val="22"/>
          <w:szCs w:val="22"/>
        </w:rPr>
        <w:t xml:space="preserve"> layer on the site and stockpiling it for redistribution over the landscape after construction and final grading are completed is an excellent practice.  Soil stockpiles do represent a considerable disturbed area that will require erosion control protection including surrounding the base with silt fence or rolled erosion control products such as wattles.  Small piles can effectively be covered with a secured tarp.  Temporary seeding and mulch cover are other measures.</w:t>
      </w:r>
    </w:p>
    <w:p w14:paraId="30A32F2F" w14:textId="77777777" w:rsidR="00F36EEF" w:rsidRPr="00F36EEF" w:rsidRDefault="00F36EEF" w:rsidP="00F36EEF">
      <w:pPr>
        <w:jc w:val="both"/>
        <w:rPr>
          <w:rFonts w:ascii="Arial" w:hAnsi="Arial" w:cs="Arial"/>
          <w:color w:val="000000"/>
          <w:sz w:val="22"/>
          <w:szCs w:val="22"/>
        </w:rPr>
      </w:pPr>
    </w:p>
    <w:p w14:paraId="7F55EAA6" w14:textId="77777777" w:rsidR="00F36EEF" w:rsidRPr="00F36EEF" w:rsidRDefault="00F36EEF" w:rsidP="00F36EEF">
      <w:pPr>
        <w:jc w:val="both"/>
        <w:rPr>
          <w:rFonts w:ascii="Arial" w:hAnsi="Arial" w:cs="Arial"/>
          <w:b/>
          <w:color w:val="000000"/>
          <w:sz w:val="22"/>
          <w:szCs w:val="22"/>
        </w:rPr>
      </w:pPr>
      <w:r w:rsidRPr="00F36EEF">
        <w:rPr>
          <w:rFonts w:ascii="Arial" w:hAnsi="Arial" w:cs="Arial"/>
          <w:b/>
          <w:color w:val="000000"/>
          <w:sz w:val="22"/>
          <w:szCs w:val="22"/>
        </w:rPr>
        <w:t>Waste Management on the Construction Site</w:t>
      </w:r>
    </w:p>
    <w:p w14:paraId="1E17D493" w14:textId="77777777" w:rsidR="00F36EEF" w:rsidRPr="00F36EEF" w:rsidRDefault="00F36EEF" w:rsidP="00F36EEF">
      <w:pPr>
        <w:jc w:val="both"/>
        <w:rPr>
          <w:rFonts w:ascii="Arial" w:hAnsi="Arial" w:cs="Arial"/>
          <w:color w:val="000000"/>
          <w:sz w:val="22"/>
          <w:szCs w:val="22"/>
        </w:rPr>
      </w:pPr>
      <w:r w:rsidRPr="00F36EEF">
        <w:rPr>
          <w:rFonts w:ascii="Arial" w:hAnsi="Arial" w:cs="Arial"/>
          <w:color w:val="000000"/>
          <w:sz w:val="22"/>
          <w:szCs w:val="22"/>
        </w:rPr>
        <w:t>Landowners have a responsibility to prevent the migration of all construction associated wastes off the site by wind, rain and human activities.  Critical consideration needs to be given to maintaining lids on trash receptacles, having a designated collection location and structure for concrete truck washout, securing the base of portable toilets so that disinfects and other contents are not spilled, placing fuel tanks in secondary containment, and preventing spills including securing lids on all liquid construction materials.</w:t>
      </w:r>
    </w:p>
    <w:p w14:paraId="1342BF08" w14:textId="77777777" w:rsidR="00F36EEF" w:rsidRPr="00F36EEF" w:rsidRDefault="00F36EEF" w:rsidP="00F36EEF">
      <w:pPr>
        <w:jc w:val="both"/>
        <w:rPr>
          <w:rFonts w:ascii="Arial" w:hAnsi="Arial" w:cs="Arial"/>
          <w:color w:val="000000"/>
          <w:sz w:val="22"/>
          <w:szCs w:val="22"/>
        </w:rPr>
      </w:pPr>
    </w:p>
    <w:p w14:paraId="02A74F28" w14:textId="77777777" w:rsidR="00F36EEF" w:rsidRPr="00F36EEF" w:rsidRDefault="00F36EEF" w:rsidP="00F36EEF">
      <w:pPr>
        <w:jc w:val="both"/>
        <w:rPr>
          <w:rFonts w:ascii="Arial" w:hAnsi="Arial" w:cs="Arial"/>
          <w:b/>
          <w:color w:val="000000"/>
          <w:sz w:val="22"/>
          <w:szCs w:val="22"/>
        </w:rPr>
      </w:pPr>
      <w:r w:rsidRPr="00F36EEF">
        <w:rPr>
          <w:rFonts w:ascii="Arial" w:hAnsi="Arial" w:cs="Arial"/>
          <w:b/>
          <w:color w:val="000000"/>
          <w:sz w:val="22"/>
          <w:szCs w:val="22"/>
        </w:rPr>
        <w:t>Temporary and Permanent Seeding to Stabilize Bare Soil</w:t>
      </w:r>
    </w:p>
    <w:p w14:paraId="67945C50" w14:textId="505464BB" w:rsidR="00F36EEF" w:rsidRPr="00F36EEF" w:rsidRDefault="00F36EEF" w:rsidP="00F36EEF">
      <w:pPr>
        <w:jc w:val="both"/>
        <w:rPr>
          <w:rFonts w:ascii="Arial" w:hAnsi="Arial" w:cs="Arial"/>
          <w:color w:val="000000"/>
          <w:sz w:val="22"/>
          <w:szCs w:val="22"/>
        </w:rPr>
      </w:pPr>
      <w:r w:rsidRPr="00F36EEF">
        <w:rPr>
          <w:rFonts w:ascii="Arial" w:hAnsi="Arial" w:cs="Arial"/>
          <w:color w:val="000000"/>
          <w:sz w:val="22"/>
          <w:szCs w:val="22"/>
        </w:rPr>
        <w:t xml:space="preserve">When bare soil such as rough graded areas and soil stockpiles lay undisturbed for more than </w:t>
      </w:r>
      <w:r w:rsidR="001E09F6">
        <w:rPr>
          <w:rFonts w:ascii="Arial" w:hAnsi="Arial" w:cs="Arial"/>
          <w:color w:val="000000"/>
          <w:sz w:val="22"/>
          <w:szCs w:val="22"/>
        </w:rPr>
        <w:t>fourteen (</w:t>
      </w:r>
      <w:r w:rsidRPr="00F36EEF">
        <w:rPr>
          <w:rFonts w:ascii="Arial" w:hAnsi="Arial" w:cs="Arial"/>
          <w:color w:val="000000"/>
          <w:sz w:val="22"/>
          <w:szCs w:val="22"/>
        </w:rPr>
        <w:t>14</w:t>
      </w:r>
      <w:r w:rsidR="001E09F6">
        <w:rPr>
          <w:rFonts w:ascii="Arial" w:hAnsi="Arial" w:cs="Arial"/>
          <w:color w:val="000000"/>
          <w:sz w:val="22"/>
          <w:szCs w:val="22"/>
        </w:rPr>
        <w:t>)</w:t>
      </w:r>
      <w:r w:rsidRPr="00F36EEF">
        <w:rPr>
          <w:rFonts w:ascii="Arial" w:hAnsi="Arial" w:cs="Arial"/>
          <w:color w:val="000000"/>
          <w:sz w:val="22"/>
          <w:szCs w:val="22"/>
        </w:rPr>
        <w:t xml:space="preserve"> days, a temporary seeding and/or mulch cover must be </w:t>
      </w:r>
      <w:r w:rsidR="001302B5" w:rsidRPr="00F36EEF">
        <w:rPr>
          <w:rFonts w:ascii="Arial" w:hAnsi="Arial" w:cs="Arial"/>
          <w:color w:val="000000"/>
          <w:sz w:val="22"/>
          <w:szCs w:val="22"/>
        </w:rPr>
        <w:t>applied</w:t>
      </w:r>
      <w:r w:rsidR="001302B5">
        <w:rPr>
          <w:rFonts w:ascii="Arial" w:hAnsi="Arial" w:cs="Arial"/>
          <w:color w:val="000000"/>
          <w:sz w:val="22"/>
          <w:szCs w:val="22"/>
        </w:rPr>
        <w:t>. Permanent</w:t>
      </w:r>
      <w:r w:rsidRPr="00F36EEF">
        <w:rPr>
          <w:rFonts w:ascii="Arial" w:hAnsi="Arial" w:cs="Arial"/>
          <w:color w:val="000000"/>
          <w:sz w:val="22"/>
          <w:szCs w:val="22"/>
        </w:rPr>
        <w:t xml:space="preserve"> seeding and mulch protection should be completed within </w:t>
      </w:r>
      <w:r w:rsidR="001E09F6">
        <w:rPr>
          <w:rFonts w:ascii="Arial" w:hAnsi="Arial" w:cs="Arial"/>
          <w:color w:val="000000"/>
          <w:sz w:val="22"/>
          <w:szCs w:val="22"/>
        </w:rPr>
        <w:t>fourteen (</w:t>
      </w:r>
      <w:r w:rsidRPr="00F36EEF">
        <w:rPr>
          <w:rFonts w:ascii="Arial" w:hAnsi="Arial" w:cs="Arial"/>
          <w:color w:val="000000"/>
          <w:sz w:val="22"/>
          <w:szCs w:val="22"/>
        </w:rPr>
        <w:t>14</w:t>
      </w:r>
      <w:r w:rsidR="001E09F6">
        <w:rPr>
          <w:rFonts w:ascii="Arial" w:hAnsi="Arial" w:cs="Arial"/>
          <w:color w:val="000000"/>
          <w:sz w:val="22"/>
          <w:szCs w:val="22"/>
        </w:rPr>
        <w:t>)</w:t>
      </w:r>
      <w:r w:rsidRPr="00F36EEF">
        <w:rPr>
          <w:rFonts w:ascii="Arial" w:hAnsi="Arial" w:cs="Arial"/>
          <w:color w:val="000000"/>
          <w:sz w:val="22"/>
          <w:szCs w:val="22"/>
        </w:rPr>
        <w:t xml:space="preserve"> days after the site has reached final grade, and in a season conducive to allow grass growth and establishment.  All erosion control practices are to remain in place until the seeding has established itself over a minimum of </w:t>
      </w:r>
      <w:r w:rsidR="001E09F6">
        <w:rPr>
          <w:rFonts w:ascii="Arial" w:hAnsi="Arial" w:cs="Arial"/>
          <w:color w:val="000000"/>
          <w:sz w:val="22"/>
          <w:szCs w:val="22"/>
        </w:rPr>
        <w:t>seventy percent (</w:t>
      </w:r>
      <w:r w:rsidRPr="00F36EEF">
        <w:rPr>
          <w:rFonts w:ascii="Arial" w:hAnsi="Arial" w:cs="Arial"/>
          <w:color w:val="000000"/>
          <w:sz w:val="22"/>
          <w:szCs w:val="22"/>
        </w:rPr>
        <w:t>70%</w:t>
      </w:r>
      <w:r w:rsidR="001E09F6">
        <w:rPr>
          <w:rFonts w:ascii="Arial" w:hAnsi="Arial" w:cs="Arial"/>
          <w:color w:val="000000"/>
          <w:sz w:val="22"/>
          <w:szCs w:val="22"/>
        </w:rPr>
        <w:t>)</w:t>
      </w:r>
      <w:r w:rsidRPr="00F36EEF">
        <w:rPr>
          <w:rFonts w:ascii="Arial" w:hAnsi="Arial" w:cs="Arial"/>
          <w:color w:val="000000"/>
          <w:sz w:val="22"/>
          <w:szCs w:val="22"/>
        </w:rPr>
        <w:t xml:space="preserve"> of the soil surface.</w:t>
      </w:r>
    </w:p>
    <w:p w14:paraId="41A65E67" w14:textId="77777777" w:rsidR="00F36EEF" w:rsidRPr="00F36EEF" w:rsidRDefault="00F36EEF" w:rsidP="00F36EEF">
      <w:pPr>
        <w:jc w:val="both"/>
        <w:rPr>
          <w:rFonts w:ascii="Arial" w:hAnsi="Arial" w:cs="Arial"/>
          <w:color w:val="000000"/>
          <w:sz w:val="22"/>
          <w:szCs w:val="22"/>
        </w:rPr>
      </w:pPr>
    </w:p>
    <w:p w14:paraId="26807122" w14:textId="77777777" w:rsidR="00F36EEF" w:rsidRPr="00F36EEF" w:rsidRDefault="00F36EEF" w:rsidP="00F36EEF">
      <w:pPr>
        <w:jc w:val="both"/>
        <w:rPr>
          <w:rFonts w:ascii="Arial" w:hAnsi="Arial" w:cs="Arial"/>
          <w:b/>
          <w:color w:val="000000"/>
          <w:sz w:val="22"/>
          <w:szCs w:val="22"/>
        </w:rPr>
      </w:pPr>
      <w:r w:rsidRPr="00F36EEF">
        <w:rPr>
          <w:rFonts w:ascii="Arial" w:hAnsi="Arial" w:cs="Arial"/>
          <w:b/>
          <w:color w:val="000000"/>
          <w:sz w:val="22"/>
          <w:szCs w:val="22"/>
        </w:rPr>
        <w:t>Responsibility of Inspection</w:t>
      </w:r>
    </w:p>
    <w:p w14:paraId="2880E56B" w14:textId="08FA04A9" w:rsidR="00F36EEF" w:rsidRDefault="00F36EEF" w:rsidP="00F36EEF">
      <w:pPr>
        <w:jc w:val="both"/>
        <w:rPr>
          <w:rFonts w:ascii="Arial" w:hAnsi="Arial" w:cs="Arial"/>
          <w:color w:val="000000"/>
          <w:sz w:val="22"/>
          <w:szCs w:val="22"/>
        </w:rPr>
      </w:pPr>
      <w:r w:rsidRPr="00F36EEF">
        <w:rPr>
          <w:rFonts w:ascii="Arial" w:hAnsi="Arial" w:cs="Arial"/>
          <w:color w:val="000000"/>
          <w:sz w:val="22"/>
          <w:szCs w:val="22"/>
        </w:rPr>
        <w:t>The above practices require weekly inspection by the landowner or developer every week and after every</w:t>
      </w:r>
      <w:r w:rsidR="001E09F6">
        <w:rPr>
          <w:rFonts w:ascii="Arial" w:hAnsi="Arial" w:cs="Arial"/>
          <w:color w:val="000000"/>
          <w:sz w:val="22"/>
          <w:szCs w:val="22"/>
        </w:rPr>
        <w:t xml:space="preserve"> one-half inch</w:t>
      </w:r>
      <w:r w:rsidRPr="00F36EEF">
        <w:rPr>
          <w:rFonts w:ascii="Arial" w:hAnsi="Arial" w:cs="Arial"/>
          <w:color w:val="000000"/>
          <w:sz w:val="22"/>
          <w:szCs w:val="22"/>
        </w:rPr>
        <w:t xml:space="preserve"> </w:t>
      </w:r>
      <w:r w:rsidR="001E09F6">
        <w:rPr>
          <w:rFonts w:ascii="Arial" w:hAnsi="Arial" w:cs="Arial"/>
          <w:color w:val="000000"/>
          <w:sz w:val="22"/>
          <w:szCs w:val="22"/>
        </w:rPr>
        <w:t>(</w:t>
      </w:r>
      <w:r w:rsidRPr="00F36EEF">
        <w:rPr>
          <w:rFonts w:ascii="Arial" w:hAnsi="Arial" w:cs="Arial"/>
          <w:color w:val="000000"/>
          <w:sz w:val="22"/>
          <w:szCs w:val="22"/>
        </w:rPr>
        <w:t>0.5”</w:t>
      </w:r>
      <w:r w:rsidR="001E09F6">
        <w:rPr>
          <w:rFonts w:ascii="Arial" w:hAnsi="Arial" w:cs="Arial"/>
          <w:color w:val="000000"/>
          <w:sz w:val="22"/>
          <w:szCs w:val="22"/>
        </w:rPr>
        <w:t>)</w:t>
      </w:r>
      <w:r w:rsidRPr="00F36EEF">
        <w:rPr>
          <w:rFonts w:ascii="Arial" w:hAnsi="Arial" w:cs="Arial"/>
          <w:color w:val="000000"/>
          <w:sz w:val="22"/>
          <w:szCs w:val="22"/>
        </w:rPr>
        <w:t xml:space="preserve"> rainfall event.  Keeping a rain gage on the site is a useful tool.  Repairs and corrections to erosion and sediment control practices must be made throughout the entire construction period.  Use the </w:t>
      </w:r>
      <w:r w:rsidRPr="00F36EEF">
        <w:rPr>
          <w:rFonts w:ascii="Arial" w:hAnsi="Arial" w:cs="Arial"/>
          <w:i/>
          <w:color w:val="000000"/>
          <w:sz w:val="22"/>
          <w:szCs w:val="22"/>
        </w:rPr>
        <w:t xml:space="preserve">SWP3 Compliance Checklist </w:t>
      </w:r>
      <w:r w:rsidRPr="00F36EEF">
        <w:rPr>
          <w:rFonts w:ascii="Arial" w:hAnsi="Arial" w:cs="Arial"/>
          <w:color w:val="000000"/>
          <w:sz w:val="22"/>
          <w:szCs w:val="22"/>
        </w:rPr>
        <w:t xml:space="preserve">provided with the Allen </w:t>
      </w:r>
      <w:r w:rsidR="001E09F6">
        <w:rPr>
          <w:rFonts w:ascii="Arial" w:hAnsi="Arial" w:cs="Arial"/>
          <w:color w:val="000000"/>
          <w:sz w:val="22"/>
          <w:szCs w:val="22"/>
        </w:rPr>
        <w:t>County Stormwater Management &amp;</w:t>
      </w:r>
      <w:r w:rsidRPr="00F36EEF">
        <w:rPr>
          <w:rFonts w:ascii="Arial" w:hAnsi="Arial" w:cs="Arial"/>
          <w:color w:val="000000"/>
          <w:sz w:val="22"/>
          <w:szCs w:val="22"/>
        </w:rPr>
        <w:t xml:space="preserve"> Sediment Control Regulations</w:t>
      </w:r>
      <w:r w:rsidR="001E09F6">
        <w:rPr>
          <w:rFonts w:ascii="Arial" w:hAnsi="Arial" w:cs="Arial"/>
          <w:color w:val="000000"/>
          <w:sz w:val="22"/>
          <w:szCs w:val="22"/>
        </w:rPr>
        <w:t xml:space="preserve"> (SMSCR)</w:t>
      </w:r>
      <w:r w:rsidRPr="00F36EEF">
        <w:rPr>
          <w:rFonts w:ascii="Arial" w:hAnsi="Arial" w:cs="Arial"/>
          <w:color w:val="000000"/>
          <w:sz w:val="22"/>
          <w:szCs w:val="22"/>
        </w:rPr>
        <w:t xml:space="preserve"> to perform and record these inspections over the life of the construction.</w:t>
      </w:r>
    </w:p>
    <w:p w14:paraId="73EDF8F5" w14:textId="77777777" w:rsidR="00066D39" w:rsidRDefault="00F36EEF" w:rsidP="00F36EEF">
      <w:pPr>
        <w:overflowPunct/>
        <w:autoSpaceDE/>
        <w:autoSpaceDN/>
        <w:adjustRightInd/>
        <w:jc w:val="both"/>
        <w:textAlignment w:val="auto"/>
        <w:rPr>
          <w:rFonts w:ascii="Arial" w:hAnsi="Arial" w:cs="Arial"/>
          <w:color w:val="000000"/>
          <w:sz w:val="22"/>
          <w:szCs w:val="22"/>
        </w:rPr>
        <w:sectPr w:rsidR="00066D39" w:rsidSect="00B642FD">
          <w:pgSz w:w="12240" w:h="15840" w:code="1"/>
          <w:pgMar w:top="1440" w:right="1440" w:bottom="1440" w:left="1440" w:header="720" w:footer="720" w:gutter="0"/>
          <w:cols w:space="720"/>
          <w:docGrid w:linePitch="360"/>
        </w:sectPr>
      </w:pPr>
      <w:r>
        <w:rPr>
          <w:rFonts w:ascii="Arial" w:hAnsi="Arial" w:cs="Arial"/>
          <w:color w:val="000000"/>
          <w:sz w:val="22"/>
          <w:szCs w:val="22"/>
        </w:rPr>
        <w:br w:type="page"/>
      </w:r>
    </w:p>
    <w:p w14:paraId="0B74CCF6" w14:textId="77777777" w:rsidR="00F36EEF" w:rsidRPr="00F36EEF" w:rsidRDefault="00F36EEF" w:rsidP="00F36EEF">
      <w:pPr>
        <w:jc w:val="center"/>
        <w:rPr>
          <w:rFonts w:ascii="Arial" w:hAnsi="Arial" w:cs="Arial"/>
          <w:b/>
          <w:sz w:val="22"/>
          <w:szCs w:val="22"/>
        </w:rPr>
      </w:pPr>
      <w:r w:rsidRPr="00F36EEF">
        <w:rPr>
          <w:rFonts w:ascii="Arial" w:hAnsi="Arial" w:cs="Arial"/>
          <w:b/>
          <w:sz w:val="22"/>
          <w:szCs w:val="22"/>
        </w:rPr>
        <w:lastRenderedPageBreak/>
        <w:t>APPENDIX D</w:t>
      </w:r>
    </w:p>
    <w:p w14:paraId="1AE7B9E2" w14:textId="7A918C53" w:rsidR="00F36EEF" w:rsidRPr="00F36EEF" w:rsidRDefault="00F738E6" w:rsidP="00F36EEF">
      <w:pPr>
        <w:jc w:val="center"/>
        <w:rPr>
          <w:rFonts w:ascii="Arial" w:hAnsi="Arial" w:cs="Arial"/>
          <w:b/>
          <w:color w:val="000000"/>
          <w:sz w:val="22"/>
          <w:szCs w:val="22"/>
        </w:rPr>
      </w:pPr>
      <w:r>
        <w:rPr>
          <w:rFonts w:ascii="Arial" w:hAnsi="Arial" w:cs="Arial"/>
          <w:b/>
          <w:sz w:val="22"/>
          <w:szCs w:val="22"/>
        </w:rPr>
        <w:t xml:space="preserve">SWP3 COMPLIANCE </w:t>
      </w:r>
      <w:r w:rsidR="00F36EEF" w:rsidRPr="00F36EEF">
        <w:rPr>
          <w:rFonts w:ascii="Arial" w:hAnsi="Arial" w:cs="Arial"/>
          <w:b/>
          <w:sz w:val="22"/>
          <w:szCs w:val="22"/>
        </w:rPr>
        <w:t>CHECKLIST</w:t>
      </w:r>
    </w:p>
    <w:p w14:paraId="46D2D5A3" w14:textId="77777777" w:rsidR="00F738E6" w:rsidRDefault="00F738E6" w:rsidP="00F738E6">
      <w:pPr>
        <w:rPr>
          <w:sz w:val="24"/>
          <w:szCs w:val="24"/>
        </w:rPr>
      </w:pPr>
    </w:p>
    <w:tbl>
      <w:tblPr>
        <w:tblW w:w="10470" w:type="dxa"/>
        <w:jc w:val="center"/>
        <w:tblCellMar>
          <w:left w:w="0" w:type="dxa"/>
          <w:right w:w="0" w:type="dxa"/>
        </w:tblCellMar>
        <w:tblLook w:val="04A0" w:firstRow="1" w:lastRow="0" w:firstColumn="1" w:lastColumn="0" w:noHBand="0" w:noVBand="1"/>
      </w:tblPr>
      <w:tblGrid>
        <w:gridCol w:w="675"/>
        <w:gridCol w:w="2016"/>
        <w:gridCol w:w="697"/>
        <w:gridCol w:w="2489"/>
        <w:gridCol w:w="1021"/>
        <w:gridCol w:w="3572"/>
      </w:tblGrid>
      <w:tr w:rsidR="00F738E6" w:rsidRPr="00E77BBC" w14:paraId="2FA2DF1A" w14:textId="77777777" w:rsidTr="00564B6B">
        <w:trPr>
          <w:trHeight w:val="77"/>
          <w:jc w:val="center"/>
        </w:trPr>
        <w:tc>
          <w:tcPr>
            <w:tcW w:w="10470" w:type="dxa"/>
            <w:gridSpan w:val="6"/>
            <w:tcMar>
              <w:top w:w="58" w:type="dxa"/>
              <w:left w:w="58" w:type="dxa"/>
              <w:bottom w:w="58" w:type="dxa"/>
              <w:right w:w="58" w:type="dxa"/>
            </w:tcMar>
            <w:hideMark/>
          </w:tcPr>
          <w:p w14:paraId="215AB372" w14:textId="77777777" w:rsidR="00F738E6" w:rsidRPr="00E77BBC" w:rsidRDefault="00F738E6" w:rsidP="00066D39">
            <w:pPr>
              <w:jc w:val="center"/>
              <w:rPr>
                <w:rFonts w:ascii="Arial" w:hAnsi="Arial" w:cs="Arial"/>
                <w:kern w:val="28"/>
              </w:rPr>
            </w:pPr>
            <w:r w:rsidRPr="00E77BBC">
              <w:rPr>
                <w:rFonts w:ascii="Arial" w:hAnsi="Arial" w:cs="Arial"/>
              </w:rPr>
              <w:t>Project evaluation and weekly construction site inspection tool</w:t>
            </w:r>
          </w:p>
        </w:tc>
      </w:tr>
      <w:tr w:rsidR="00066D39" w:rsidRPr="00E77BBC" w14:paraId="21D3C8F7" w14:textId="77777777" w:rsidTr="00564B6B">
        <w:trPr>
          <w:trHeight w:val="80"/>
          <w:jc w:val="center"/>
        </w:trPr>
        <w:tc>
          <w:tcPr>
            <w:tcW w:w="675" w:type="dxa"/>
            <w:tcMar>
              <w:top w:w="0" w:type="dxa"/>
              <w:left w:w="58" w:type="dxa"/>
              <w:bottom w:w="0" w:type="dxa"/>
              <w:right w:w="58" w:type="dxa"/>
            </w:tcMar>
            <w:vAlign w:val="bottom"/>
            <w:hideMark/>
          </w:tcPr>
          <w:p w14:paraId="1655B540" w14:textId="77777777" w:rsidR="00066D39" w:rsidRPr="00E77BBC" w:rsidRDefault="00066D39" w:rsidP="00066D39">
            <w:pPr>
              <w:widowControl w:val="0"/>
              <w:rPr>
                <w:rFonts w:ascii="Arial" w:hAnsi="Arial" w:cs="Arial"/>
                <w:kern w:val="28"/>
              </w:rPr>
            </w:pPr>
            <w:r w:rsidRPr="00E77BBC">
              <w:rPr>
                <w:rFonts w:ascii="Arial" w:hAnsi="Arial" w:cs="Arial"/>
              </w:rPr>
              <w:t>Date</w:t>
            </w:r>
          </w:p>
        </w:tc>
        <w:tc>
          <w:tcPr>
            <w:tcW w:w="2016" w:type="dxa"/>
            <w:tcBorders>
              <w:bottom w:val="single" w:sz="4" w:space="0" w:color="0C0C0C"/>
            </w:tcBorders>
            <w:tcMar>
              <w:top w:w="0" w:type="dxa"/>
              <w:left w:w="58" w:type="dxa"/>
              <w:bottom w:w="0" w:type="dxa"/>
              <w:right w:w="58" w:type="dxa"/>
            </w:tcMar>
            <w:vAlign w:val="bottom"/>
            <w:hideMark/>
          </w:tcPr>
          <w:p w14:paraId="711712B1" w14:textId="77777777" w:rsidR="00066D39" w:rsidRPr="00E77BBC" w:rsidRDefault="00066D39" w:rsidP="00066D39">
            <w:pPr>
              <w:widowControl w:val="0"/>
              <w:rPr>
                <w:rFonts w:ascii="Arial" w:hAnsi="Arial" w:cs="Arial"/>
                <w:kern w:val="28"/>
              </w:rPr>
            </w:pPr>
            <w:r w:rsidRPr="00E77BBC">
              <w:rPr>
                <w:rFonts w:ascii="Arial" w:hAnsi="Arial" w:cs="Arial"/>
              </w:rPr>
              <w:t> </w:t>
            </w:r>
          </w:p>
        </w:tc>
        <w:tc>
          <w:tcPr>
            <w:tcW w:w="3186" w:type="dxa"/>
            <w:gridSpan w:val="2"/>
            <w:tcMar>
              <w:top w:w="0" w:type="dxa"/>
              <w:left w:w="58" w:type="dxa"/>
              <w:bottom w:w="0" w:type="dxa"/>
              <w:right w:w="58" w:type="dxa"/>
            </w:tcMar>
            <w:vAlign w:val="bottom"/>
            <w:hideMark/>
          </w:tcPr>
          <w:p w14:paraId="1D350438" w14:textId="77777777" w:rsidR="00066D39" w:rsidRPr="00E77BBC" w:rsidRDefault="00066D39" w:rsidP="00066D39">
            <w:pPr>
              <w:widowControl w:val="0"/>
              <w:rPr>
                <w:rFonts w:ascii="Arial" w:hAnsi="Arial" w:cs="Arial"/>
                <w:kern w:val="28"/>
              </w:rPr>
            </w:pPr>
            <w:r w:rsidRPr="00E77BBC">
              <w:rPr>
                <w:rFonts w:ascii="Arial" w:hAnsi="Arial" w:cs="Arial"/>
              </w:rPr>
              <w:t xml:space="preserve">Weekly Inspection </w:t>
            </w:r>
            <w:r w:rsidRPr="00E77BBC">
              <w:rPr>
                <w:rFonts w:ascii="Arial" w:hAnsi="Arial" w:cs="Arial"/>
                <w:sz w:val="28"/>
                <w:szCs w:val="28"/>
              </w:rPr>
              <w:sym w:font="Wingdings" w:char="F0A8"/>
            </w:r>
          </w:p>
        </w:tc>
        <w:tc>
          <w:tcPr>
            <w:tcW w:w="4593" w:type="dxa"/>
            <w:gridSpan w:val="2"/>
            <w:tcMar>
              <w:top w:w="0" w:type="dxa"/>
              <w:left w:w="58" w:type="dxa"/>
              <w:bottom w:w="0" w:type="dxa"/>
              <w:right w:w="58" w:type="dxa"/>
            </w:tcMar>
            <w:vAlign w:val="bottom"/>
            <w:hideMark/>
          </w:tcPr>
          <w:p w14:paraId="15EF8BD3" w14:textId="77777777" w:rsidR="00066D39" w:rsidRPr="00E77BBC" w:rsidRDefault="00066D39" w:rsidP="00066D39">
            <w:pPr>
              <w:widowControl w:val="0"/>
              <w:rPr>
                <w:rFonts w:ascii="Arial" w:hAnsi="Arial" w:cs="Arial"/>
                <w:kern w:val="28"/>
              </w:rPr>
            </w:pPr>
            <w:r w:rsidRPr="00E77BBC">
              <w:rPr>
                <w:rFonts w:ascii="Arial" w:hAnsi="Arial" w:cs="Arial"/>
              </w:rPr>
              <w:t xml:space="preserve">Post Rainfall Inspection </w:t>
            </w:r>
            <w:r w:rsidRPr="00E77BBC">
              <w:rPr>
                <w:rFonts w:ascii="Arial" w:hAnsi="Arial" w:cs="Arial"/>
                <w:sz w:val="28"/>
                <w:szCs w:val="28"/>
              </w:rPr>
              <w:sym w:font="Wingdings" w:char="F0A8"/>
            </w:r>
          </w:p>
        </w:tc>
      </w:tr>
      <w:tr w:rsidR="00564B6B" w:rsidRPr="00E77BBC" w14:paraId="6DEF2FB2" w14:textId="77777777" w:rsidTr="00564B6B">
        <w:trPr>
          <w:trHeight w:val="70"/>
          <w:jc w:val="center"/>
        </w:trPr>
        <w:tc>
          <w:tcPr>
            <w:tcW w:w="3388" w:type="dxa"/>
            <w:gridSpan w:val="3"/>
            <w:tcMar>
              <w:top w:w="0" w:type="dxa"/>
              <w:left w:w="58" w:type="dxa"/>
              <w:bottom w:w="0" w:type="dxa"/>
              <w:right w:w="58" w:type="dxa"/>
            </w:tcMar>
            <w:vAlign w:val="bottom"/>
            <w:hideMark/>
          </w:tcPr>
          <w:p w14:paraId="54D15EC1" w14:textId="77777777" w:rsidR="00564B6B" w:rsidRPr="00E77BBC" w:rsidRDefault="00564B6B" w:rsidP="00066D39">
            <w:pPr>
              <w:widowControl w:val="0"/>
              <w:rPr>
                <w:rFonts w:ascii="Arial" w:hAnsi="Arial" w:cs="Arial"/>
              </w:rPr>
            </w:pPr>
          </w:p>
          <w:p w14:paraId="7F2D06B3" w14:textId="77777777" w:rsidR="00564B6B" w:rsidRPr="00E77BBC" w:rsidRDefault="00564B6B" w:rsidP="00066D39">
            <w:pPr>
              <w:widowControl w:val="0"/>
              <w:rPr>
                <w:rFonts w:ascii="Arial" w:hAnsi="Arial" w:cs="Arial"/>
                <w:kern w:val="28"/>
              </w:rPr>
            </w:pPr>
            <w:r w:rsidRPr="00E77BBC">
              <w:rPr>
                <w:rFonts w:ascii="Arial" w:hAnsi="Arial" w:cs="Arial"/>
              </w:rPr>
              <w:t>Inspection/Evaluation conducted by</w:t>
            </w:r>
          </w:p>
        </w:tc>
        <w:tc>
          <w:tcPr>
            <w:tcW w:w="7082" w:type="dxa"/>
            <w:gridSpan w:val="3"/>
            <w:tcBorders>
              <w:bottom w:val="single" w:sz="4" w:space="0" w:color="0C0C0C"/>
            </w:tcBorders>
            <w:tcMar>
              <w:top w:w="0" w:type="dxa"/>
              <w:left w:w="58" w:type="dxa"/>
              <w:bottom w:w="0" w:type="dxa"/>
              <w:right w:w="58" w:type="dxa"/>
            </w:tcMar>
            <w:vAlign w:val="bottom"/>
            <w:hideMark/>
          </w:tcPr>
          <w:p w14:paraId="7D66F324" w14:textId="77777777" w:rsidR="00564B6B" w:rsidRPr="00E77BBC" w:rsidRDefault="00564B6B" w:rsidP="00066D39">
            <w:pPr>
              <w:widowControl w:val="0"/>
              <w:rPr>
                <w:rFonts w:ascii="Arial" w:hAnsi="Arial" w:cs="Arial"/>
                <w:kern w:val="28"/>
              </w:rPr>
            </w:pPr>
            <w:r w:rsidRPr="00E77BBC">
              <w:rPr>
                <w:rFonts w:ascii="Arial" w:hAnsi="Arial" w:cs="Arial"/>
              </w:rPr>
              <w:t> </w:t>
            </w:r>
          </w:p>
          <w:p w14:paraId="718A9E7E" w14:textId="77777777" w:rsidR="00564B6B" w:rsidRPr="00E77BBC" w:rsidRDefault="00564B6B" w:rsidP="00066D39">
            <w:pPr>
              <w:widowControl w:val="0"/>
              <w:rPr>
                <w:rFonts w:ascii="Arial" w:hAnsi="Arial" w:cs="Arial"/>
                <w:kern w:val="28"/>
              </w:rPr>
            </w:pPr>
            <w:r w:rsidRPr="00E77BBC">
              <w:rPr>
                <w:rFonts w:ascii="Arial" w:hAnsi="Arial" w:cs="Arial"/>
              </w:rPr>
              <w:t> </w:t>
            </w:r>
          </w:p>
        </w:tc>
      </w:tr>
      <w:tr w:rsidR="00564B6B" w:rsidRPr="00E77BBC" w14:paraId="2B29A956" w14:textId="77777777" w:rsidTr="00564B6B">
        <w:trPr>
          <w:trHeight w:val="540"/>
          <w:jc w:val="center"/>
        </w:trPr>
        <w:tc>
          <w:tcPr>
            <w:tcW w:w="6898" w:type="dxa"/>
            <w:gridSpan w:val="5"/>
            <w:tcMar>
              <w:top w:w="0" w:type="dxa"/>
              <w:left w:w="58" w:type="dxa"/>
              <w:bottom w:w="0" w:type="dxa"/>
              <w:right w:w="58" w:type="dxa"/>
            </w:tcMar>
            <w:vAlign w:val="bottom"/>
            <w:hideMark/>
          </w:tcPr>
          <w:p w14:paraId="0C05BD79" w14:textId="77777777" w:rsidR="00564B6B" w:rsidRPr="00E77BBC" w:rsidRDefault="00564B6B" w:rsidP="00066D39">
            <w:pPr>
              <w:widowControl w:val="0"/>
              <w:rPr>
                <w:rFonts w:ascii="Arial" w:hAnsi="Arial" w:cs="Arial"/>
              </w:rPr>
            </w:pPr>
          </w:p>
          <w:p w14:paraId="53427D88" w14:textId="77777777" w:rsidR="00564B6B" w:rsidRPr="00E77BBC" w:rsidRDefault="00564B6B" w:rsidP="00066D39">
            <w:pPr>
              <w:widowControl w:val="0"/>
              <w:rPr>
                <w:rFonts w:ascii="Arial" w:hAnsi="Arial" w:cs="Arial"/>
                <w:kern w:val="28"/>
              </w:rPr>
            </w:pPr>
            <w:r w:rsidRPr="00E77BBC">
              <w:rPr>
                <w:rFonts w:ascii="Arial" w:hAnsi="Arial" w:cs="Arial"/>
              </w:rPr>
              <w:t xml:space="preserve">Target construction end date and restored vegetation on all disturbed areas    </w:t>
            </w:r>
          </w:p>
        </w:tc>
        <w:tc>
          <w:tcPr>
            <w:tcW w:w="3572" w:type="dxa"/>
            <w:tcBorders>
              <w:top w:val="single" w:sz="4" w:space="0" w:color="0C0C0C"/>
              <w:bottom w:val="single" w:sz="4" w:space="0" w:color="0C0C0C"/>
            </w:tcBorders>
            <w:tcMar>
              <w:top w:w="0" w:type="dxa"/>
              <w:left w:w="58" w:type="dxa"/>
              <w:bottom w:w="0" w:type="dxa"/>
              <w:right w:w="58" w:type="dxa"/>
            </w:tcMar>
            <w:vAlign w:val="bottom"/>
            <w:hideMark/>
          </w:tcPr>
          <w:p w14:paraId="38D6BB8C" w14:textId="77777777" w:rsidR="00564B6B" w:rsidRPr="00E77BBC" w:rsidRDefault="00564B6B" w:rsidP="00066D39">
            <w:pPr>
              <w:widowControl w:val="0"/>
              <w:rPr>
                <w:rFonts w:ascii="Arial" w:hAnsi="Arial" w:cs="Arial"/>
                <w:kern w:val="28"/>
              </w:rPr>
            </w:pPr>
            <w:r w:rsidRPr="00E77BBC">
              <w:rPr>
                <w:rFonts w:ascii="Arial" w:hAnsi="Arial" w:cs="Arial"/>
              </w:rPr>
              <w:t> </w:t>
            </w:r>
          </w:p>
          <w:p w14:paraId="20E5CE57" w14:textId="77777777" w:rsidR="00564B6B" w:rsidRPr="00E77BBC" w:rsidRDefault="00564B6B" w:rsidP="00066D39">
            <w:pPr>
              <w:widowControl w:val="0"/>
              <w:rPr>
                <w:rFonts w:ascii="Arial" w:hAnsi="Arial" w:cs="Arial"/>
                <w:kern w:val="28"/>
              </w:rPr>
            </w:pPr>
            <w:r w:rsidRPr="00E77BBC">
              <w:rPr>
                <w:rFonts w:ascii="Arial" w:hAnsi="Arial" w:cs="Arial"/>
              </w:rPr>
              <w:t> </w:t>
            </w:r>
          </w:p>
        </w:tc>
      </w:tr>
    </w:tbl>
    <w:p w14:paraId="785217E3" w14:textId="77777777" w:rsidR="00F738E6" w:rsidRPr="00564B6B" w:rsidRDefault="00F738E6" w:rsidP="00F738E6">
      <w:pPr>
        <w:rPr>
          <w:sz w:val="16"/>
          <w:szCs w:val="16"/>
        </w:rPr>
      </w:pPr>
    </w:p>
    <w:tbl>
      <w:tblPr>
        <w:tblW w:w="10469" w:type="dxa"/>
        <w:jc w:val="center"/>
        <w:tblCellMar>
          <w:left w:w="0" w:type="dxa"/>
          <w:right w:w="0" w:type="dxa"/>
        </w:tblCellMar>
        <w:tblLook w:val="04A0" w:firstRow="1" w:lastRow="0" w:firstColumn="1" w:lastColumn="0" w:noHBand="0" w:noVBand="1"/>
      </w:tblPr>
      <w:tblGrid>
        <w:gridCol w:w="6675"/>
        <w:gridCol w:w="317"/>
        <w:gridCol w:w="313"/>
        <w:gridCol w:w="450"/>
        <w:gridCol w:w="2714"/>
      </w:tblGrid>
      <w:tr w:rsidR="00564B6B" w:rsidRPr="00E77BBC" w14:paraId="61E6843F" w14:textId="77777777" w:rsidTr="00564B6B">
        <w:trPr>
          <w:trHeight w:val="438"/>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29" w:type="dxa"/>
              <w:left w:w="58" w:type="dxa"/>
              <w:bottom w:w="29" w:type="dxa"/>
              <w:right w:w="58" w:type="dxa"/>
            </w:tcMar>
            <w:vAlign w:val="center"/>
            <w:hideMark/>
          </w:tcPr>
          <w:p w14:paraId="006B62E5" w14:textId="77777777" w:rsidR="00F738E6" w:rsidRPr="00E77BBC" w:rsidRDefault="00F738E6" w:rsidP="00F738E6">
            <w:pPr>
              <w:widowControl w:val="0"/>
              <w:rPr>
                <w:rFonts w:ascii="Arial" w:hAnsi="Arial" w:cs="Arial"/>
                <w:b/>
                <w:bCs/>
                <w:kern w:val="28"/>
              </w:rPr>
            </w:pPr>
            <w:r w:rsidRPr="00E77BBC">
              <w:rPr>
                <w:rFonts w:ascii="Arial" w:hAnsi="Arial" w:cs="Arial"/>
                <w:b/>
                <w:bCs/>
              </w:rPr>
              <w:t>Duration of Construction and Staging</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29" w:type="dxa"/>
              <w:left w:w="29" w:type="dxa"/>
              <w:bottom w:w="29" w:type="dxa"/>
              <w:right w:w="29" w:type="dxa"/>
            </w:tcMar>
            <w:vAlign w:val="center"/>
            <w:hideMark/>
          </w:tcPr>
          <w:p w14:paraId="32BD8F62" w14:textId="77777777" w:rsidR="00F738E6" w:rsidRPr="00E77BBC" w:rsidRDefault="00F738E6" w:rsidP="00F738E6">
            <w:pPr>
              <w:widowControl w:val="0"/>
              <w:jc w:val="center"/>
              <w:rPr>
                <w:rFonts w:ascii="Arial" w:hAnsi="Arial" w:cs="Arial"/>
                <w:b/>
                <w:bCs/>
                <w:kern w:val="28"/>
              </w:rPr>
            </w:pPr>
            <w:r w:rsidRPr="00E77BBC">
              <w:rPr>
                <w:rFonts w:ascii="Arial" w:hAnsi="Arial" w:cs="Arial"/>
                <w:b/>
                <w:bCs/>
              </w:rPr>
              <w:t>Y</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29" w:type="dxa"/>
              <w:left w:w="29" w:type="dxa"/>
              <w:bottom w:w="29" w:type="dxa"/>
              <w:right w:w="29" w:type="dxa"/>
            </w:tcMar>
            <w:vAlign w:val="center"/>
            <w:hideMark/>
          </w:tcPr>
          <w:p w14:paraId="2D32722E" w14:textId="77777777" w:rsidR="00F738E6" w:rsidRPr="00E77BBC" w:rsidRDefault="00F738E6" w:rsidP="00F738E6">
            <w:pPr>
              <w:widowControl w:val="0"/>
              <w:jc w:val="center"/>
              <w:rPr>
                <w:rFonts w:ascii="Arial" w:hAnsi="Arial" w:cs="Arial"/>
                <w:b/>
                <w:bCs/>
                <w:kern w:val="28"/>
              </w:rPr>
            </w:pPr>
            <w:r w:rsidRPr="00E77BBC">
              <w:rPr>
                <w:rFonts w:ascii="Arial" w:hAnsi="Arial" w:cs="Arial"/>
                <w:b/>
                <w:bCs/>
              </w:rPr>
              <w:t>N</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29" w:type="dxa"/>
              <w:left w:w="29" w:type="dxa"/>
              <w:bottom w:w="29" w:type="dxa"/>
              <w:right w:w="29" w:type="dxa"/>
            </w:tcMar>
            <w:vAlign w:val="center"/>
            <w:hideMark/>
          </w:tcPr>
          <w:p w14:paraId="035309F2" w14:textId="77777777" w:rsidR="00F738E6" w:rsidRPr="00E77BBC" w:rsidRDefault="00F738E6" w:rsidP="00F738E6">
            <w:pPr>
              <w:widowControl w:val="0"/>
              <w:jc w:val="center"/>
              <w:rPr>
                <w:rFonts w:ascii="Arial" w:hAnsi="Arial" w:cs="Arial"/>
                <w:b/>
                <w:bCs/>
                <w:kern w:val="28"/>
              </w:rPr>
            </w:pPr>
            <w:r w:rsidRPr="00E77BBC">
              <w:rPr>
                <w:rFonts w:ascii="Arial" w:hAnsi="Arial" w:cs="Arial"/>
                <w:b/>
                <w:bCs/>
              </w:rPr>
              <w:t>N/A</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29" w:type="dxa"/>
              <w:left w:w="29" w:type="dxa"/>
              <w:bottom w:w="29" w:type="dxa"/>
              <w:right w:w="29" w:type="dxa"/>
            </w:tcMar>
            <w:vAlign w:val="center"/>
            <w:hideMark/>
          </w:tcPr>
          <w:p w14:paraId="23B13FBA" w14:textId="77777777" w:rsidR="00F738E6" w:rsidRPr="00E77BBC" w:rsidRDefault="00F738E6" w:rsidP="00F738E6">
            <w:pPr>
              <w:widowControl w:val="0"/>
              <w:jc w:val="center"/>
              <w:rPr>
                <w:rFonts w:ascii="Arial" w:hAnsi="Arial" w:cs="Arial"/>
                <w:kern w:val="28"/>
              </w:rPr>
            </w:pPr>
            <w:r w:rsidRPr="00E77BBC">
              <w:rPr>
                <w:rFonts w:ascii="Arial" w:hAnsi="Arial" w:cs="Arial"/>
                <w:b/>
                <w:bCs/>
              </w:rPr>
              <w:t>Observations/Notes</w:t>
            </w:r>
            <w:r w:rsidRPr="00E77BBC">
              <w:rPr>
                <w:rFonts w:ascii="Arial" w:hAnsi="Arial" w:cs="Arial"/>
              </w:rPr>
              <w:t xml:space="preserve"> </w:t>
            </w:r>
          </w:p>
        </w:tc>
      </w:tr>
      <w:tr w:rsidR="00564B6B" w:rsidRPr="00E77BBC" w14:paraId="514934A6"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36C4A86" w14:textId="77777777" w:rsidR="00F738E6" w:rsidRPr="00E77BBC" w:rsidRDefault="00F738E6" w:rsidP="00F738E6">
            <w:pPr>
              <w:widowControl w:val="0"/>
              <w:rPr>
                <w:rFonts w:ascii="Arial" w:hAnsi="Arial" w:cs="Arial"/>
                <w:kern w:val="28"/>
              </w:rPr>
            </w:pPr>
            <w:r w:rsidRPr="00E77BBC">
              <w:rPr>
                <w:rFonts w:ascii="Arial" w:hAnsi="Arial" w:cs="Arial"/>
              </w:rPr>
              <w:t xml:space="preserve">Are any areas being staged and left in vegetation, to minimize overall earth disturbance?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C73F2E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73AB4A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230521D"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2CB0344"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A2FFAFA"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58" w:type="dxa"/>
              <w:bottom w:w="14" w:type="dxa"/>
              <w:right w:w="58" w:type="dxa"/>
            </w:tcMar>
            <w:vAlign w:val="center"/>
            <w:hideMark/>
          </w:tcPr>
          <w:p w14:paraId="0075A232" w14:textId="77777777" w:rsidR="00F738E6" w:rsidRPr="00E77BBC" w:rsidRDefault="00F738E6" w:rsidP="00F738E6">
            <w:pPr>
              <w:widowControl w:val="0"/>
              <w:rPr>
                <w:rFonts w:ascii="Arial" w:hAnsi="Arial" w:cs="Arial"/>
                <w:b/>
                <w:bCs/>
                <w:kern w:val="28"/>
              </w:rPr>
            </w:pPr>
            <w:r w:rsidRPr="00E77BBC">
              <w:rPr>
                <w:rFonts w:ascii="Arial" w:hAnsi="Arial" w:cs="Arial"/>
                <w:b/>
                <w:bCs/>
              </w:rPr>
              <w:t>Protection of Streams, Ditches, Drainage Structures, Swale/Drain ways and Wetlands</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3BDBFC2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01645F0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029E30B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09C0880C"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0DD8C4C7"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5DBC2660" w14:textId="77777777" w:rsidR="00F738E6" w:rsidRPr="00E77BBC" w:rsidRDefault="00F738E6" w:rsidP="00F738E6">
            <w:pPr>
              <w:widowControl w:val="0"/>
              <w:rPr>
                <w:rFonts w:ascii="Arial" w:hAnsi="Arial" w:cs="Arial"/>
                <w:kern w:val="28"/>
              </w:rPr>
            </w:pPr>
            <w:r w:rsidRPr="00E77BBC">
              <w:rPr>
                <w:rFonts w:ascii="Arial" w:hAnsi="Arial" w:cs="Arial"/>
              </w:rPr>
              <w:t xml:space="preserve">Are all connections to the waters of the state being protected?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61924A4"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D9F736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91B2FBA"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302CF55"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7AF9BCE" w14:textId="77777777" w:rsidTr="00564B6B">
        <w:trPr>
          <w:trHeight w:val="389"/>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5001B20D" w14:textId="77777777" w:rsidR="00F738E6" w:rsidRPr="00E77BBC" w:rsidRDefault="00F738E6" w:rsidP="00F738E6">
            <w:pPr>
              <w:widowControl w:val="0"/>
              <w:rPr>
                <w:rFonts w:ascii="Arial" w:hAnsi="Arial" w:cs="Arial"/>
                <w:kern w:val="28"/>
              </w:rPr>
            </w:pPr>
            <w:r w:rsidRPr="00E77BBC">
              <w:rPr>
                <w:rFonts w:ascii="Arial" w:hAnsi="Arial" w:cs="Arial"/>
              </w:rPr>
              <w:t xml:space="preserve">Is a 50’ vegetated buffer area being protected along ditches, streams and wetlands?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C18798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1FC3ED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5027FB6"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BEA5445"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199F290D"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6F90546" w14:textId="77777777" w:rsidR="00F738E6" w:rsidRPr="00E77BBC" w:rsidRDefault="00F738E6" w:rsidP="00F738E6">
            <w:pPr>
              <w:widowControl w:val="0"/>
              <w:rPr>
                <w:rFonts w:ascii="Arial" w:hAnsi="Arial" w:cs="Arial"/>
                <w:kern w:val="28"/>
              </w:rPr>
            </w:pPr>
            <w:r w:rsidRPr="00E77BBC">
              <w:rPr>
                <w:rFonts w:ascii="Arial" w:hAnsi="Arial" w:cs="Arial"/>
              </w:rPr>
              <w:t xml:space="preserve">Are catch basin grates or inlets being fully protected?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A4C4DA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C4C1034"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D168390"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3C22200"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0D84B227" w14:textId="77777777" w:rsidTr="00564B6B">
        <w:trPr>
          <w:trHeight w:val="389"/>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09F6A367" w14:textId="77777777" w:rsidR="00F738E6" w:rsidRPr="00E77BBC" w:rsidRDefault="00F738E6" w:rsidP="00F738E6">
            <w:pPr>
              <w:widowControl w:val="0"/>
              <w:rPr>
                <w:rFonts w:ascii="Arial" w:hAnsi="Arial" w:cs="Arial"/>
                <w:kern w:val="28"/>
              </w:rPr>
            </w:pPr>
            <w:r w:rsidRPr="00E77BBC">
              <w:rPr>
                <w:rFonts w:ascii="Arial" w:hAnsi="Arial" w:cs="Arial"/>
              </w:rPr>
              <w:t xml:space="preserve">Do any catch basins require inlet protection to be cleaned or replaced at this time?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5E76B6D"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A11199A"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D0FFD16"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96D3486"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10EC64A9"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36B341DC" w14:textId="3CC1508D" w:rsidR="00F738E6" w:rsidRPr="00E77BBC" w:rsidRDefault="00F738E6" w:rsidP="00F738E6">
            <w:pPr>
              <w:widowControl w:val="0"/>
              <w:rPr>
                <w:rFonts w:ascii="Arial" w:hAnsi="Arial" w:cs="Arial"/>
                <w:kern w:val="28"/>
              </w:rPr>
            </w:pPr>
            <w:r w:rsidRPr="00E77BBC">
              <w:rPr>
                <w:rFonts w:ascii="Arial" w:hAnsi="Arial" w:cs="Arial"/>
              </w:rPr>
              <w:t xml:space="preserve">Are </w:t>
            </w:r>
            <w:r w:rsidR="001302B5">
              <w:rPr>
                <w:rFonts w:ascii="Arial" w:hAnsi="Arial" w:cs="Arial"/>
              </w:rPr>
              <w:t>sediment barriers or sediment basins</w:t>
            </w:r>
            <w:r w:rsidRPr="00E77BBC">
              <w:rPr>
                <w:rFonts w:ascii="Arial" w:hAnsi="Arial" w:cs="Arial"/>
              </w:rPr>
              <w:t xml:space="preserve"> being used and managed?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5F2578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D14E89B"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62C40DF"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AC19E8E"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22F98A60"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57DE6E47" w14:textId="5F3C0990" w:rsidR="00F738E6" w:rsidRPr="00E77BBC" w:rsidRDefault="00F738E6" w:rsidP="00F738E6">
            <w:pPr>
              <w:widowControl w:val="0"/>
              <w:rPr>
                <w:rFonts w:ascii="Arial" w:hAnsi="Arial" w:cs="Arial"/>
                <w:kern w:val="28"/>
              </w:rPr>
            </w:pPr>
            <w:r w:rsidRPr="00E77BBC">
              <w:rPr>
                <w:rFonts w:ascii="Arial" w:hAnsi="Arial" w:cs="Arial"/>
              </w:rPr>
              <w:t xml:space="preserve">Are </w:t>
            </w:r>
            <w:r w:rsidR="007835BE">
              <w:rPr>
                <w:rFonts w:ascii="Arial" w:hAnsi="Arial" w:cs="Arial"/>
              </w:rPr>
              <w:t>sediment barriers</w:t>
            </w:r>
            <w:r w:rsidRPr="00E77BBC">
              <w:rPr>
                <w:rFonts w:ascii="Arial" w:hAnsi="Arial" w:cs="Arial"/>
              </w:rPr>
              <w:t xml:space="preserve"> staying securely fastened at their base so that stormwater cannot flow underneath?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B396D3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51EAAA5"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4855E7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B861C54"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41101810"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58" w:type="dxa"/>
              <w:bottom w:w="14" w:type="dxa"/>
              <w:right w:w="58" w:type="dxa"/>
            </w:tcMar>
            <w:vAlign w:val="center"/>
            <w:hideMark/>
          </w:tcPr>
          <w:p w14:paraId="5A3E3FC4" w14:textId="77777777" w:rsidR="00F738E6" w:rsidRPr="00E77BBC" w:rsidRDefault="00F738E6" w:rsidP="00F738E6">
            <w:pPr>
              <w:widowControl w:val="0"/>
              <w:rPr>
                <w:rFonts w:ascii="Arial" w:hAnsi="Arial" w:cs="Arial"/>
                <w:kern w:val="28"/>
              </w:rPr>
            </w:pPr>
            <w:r w:rsidRPr="00E77BBC">
              <w:rPr>
                <w:rFonts w:ascii="Arial" w:hAnsi="Arial" w:cs="Arial"/>
                <w:b/>
                <w:bCs/>
              </w:rPr>
              <w:t>Installation of a Construction Entrance</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2121399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12AA30B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261BA96F"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0E3FCFB5"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96538C5"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2177F854" w14:textId="77777777" w:rsidR="00F738E6" w:rsidRPr="00E77BBC" w:rsidRDefault="00F738E6" w:rsidP="00F738E6">
            <w:pPr>
              <w:widowControl w:val="0"/>
              <w:rPr>
                <w:rFonts w:ascii="Arial" w:hAnsi="Arial" w:cs="Arial"/>
                <w:kern w:val="28"/>
              </w:rPr>
            </w:pPr>
            <w:r w:rsidRPr="00E77BBC">
              <w:rPr>
                <w:rFonts w:ascii="Arial" w:hAnsi="Arial" w:cs="Arial"/>
              </w:rPr>
              <w:t xml:space="preserve">Are construction entrances limited to single location?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27E722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7EF0303"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7535BB0"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3F1415B"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40ECFF8C" w14:textId="77777777" w:rsidTr="00564B6B">
        <w:trPr>
          <w:trHeight w:val="84"/>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7B3FA8F1" w14:textId="77777777" w:rsidR="00F738E6" w:rsidRPr="00E77BBC" w:rsidRDefault="00F738E6" w:rsidP="00F738E6">
            <w:pPr>
              <w:widowControl w:val="0"/>
              <w:rPr>
                <w:rFonts w:ascii="Arial" w:hAnsi="Arial" w:cs="Arial"/>
                <w:kern w:val="28"/>
              </w:rPr>
            </w:pPr>
            <w:r w:rsidRPr="00E77BBC">
              <w:rPr>
                <w:rFonts w:ascii="Arial" w:hAnsi="Arial" w:cs="Arial"/>
              </w:rPr>
              <w:t xml:space="preserve">Is coarse rock being maintained at construction entrance?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4411B6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0C580B5"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3E7795F"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227EE48"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25F7CBA0"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5F146AF6" w14:textId="77777777" w:rsidR="00F738E6" w:rsidRPr="00E77BBC" w:rsidRDefault="00F738E6" w:rsidP="00F738E6">
            <w:pPr>
              <w:widowControl w:val="0"/>
              <w:rPr>
                <w:rFonts w:ascii="Arial" w:hAnsi="Arial" w:cs="Arial"/>
                <w:kern w:val="28"/>
              </w:rPr>
            </w:pPr>
            <w:r w:rsidRPr="00E77BBC">
              <w:rPr>
                <w:rFonts w:ascii="Arial" w:hAnsi="Arial" w:cs="Arial"/>
              </w:rPr>
              <w:t xml:space="preserve">Is soil and mud tracked onto the roadway removed daily?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D5835B0"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C105E0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AF327A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D44081B"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5C2AB949"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58" w:type="dxa"/>
              <w:bottom w:w="14" w:type="dxa"/>
              <w:right w:w="58" w:type="dxa"/>
            </w:tcMar>
            <w:vAlign w:val="center"/>
            <w:hideMark/>
          </w:tcPr>
          <w:p w14:paraId="2E4B8E78" w14:textId="77777777" w:rsidR="00F738E6" w:rsidRPr="00E77BBC" w:rsidRDefault="00F738E6" w:rsidP="00F738E6">
            <w:pPr>
              <w:widowControl w:val="0"/>
              <w:rPr>
                <w:rFonts w:ascii="Arial" w:hAnsi="Arial" w:cs="Arial"/>
                <w:kern w:val="28"/>
              </w:rPr>
            </w:pPr>
            <w:r w:rsidRPr="00E77BBC">
              <w:rPr>
                <w:rFonts w:ascii="Arial" w:hAnsi="Arial" w:cs="Arial"/>
                <w:b/>
                <w:bCs/>
              </w:rPr>
              <w:t>Management of Soil Stockpiles</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23A5672A"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1B737A5F"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382A4642"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48D63136"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573650E7"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E130919" w14:textId="77777777" w:rsidR="00F738E6" w:rsidRPr="00E77BBC" w:rsidRDefault="00F738E6" w:rsidP="00F738E6">
            <w:pPr>
              <w:widowControl w:val="0"/>
              <w:rPr>
                <w:rFonts w:ascii="Arial" w:hAnsi="Arial" w:cs="Arial"/>
                <w:kern w:val="28"/>
              </w:rPr>
            </w:pPr>
            <w:r w:rsidRPr="00E77BBC">
              <w:rPr>
                <w:rFonts w:ascii="Arial" w:hAnsi="Arial" w:cs="Arial"/>
              </w:rPr>
              <w:t xml:space="preserve">Are bases of stockpiles protected with silt fence/straw wattles?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B50ED4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AABBDE6"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9A0D2D5"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9C50AA6"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181080B1"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59CA9C83" w14:textId="77777777" w:rsidR="00F738E6" w:rsidRPr="00E77BBC" w:rsidRDefault="00F738E6" w:rsidP="00F738E6">
            <w:pPr>
              <w:widowControl w:val="0"/>
              <w:rPr>
                <w:rFonts w:ascii="Arial" w:hAnsi="Arial" w:cs="Arial"/>
                <w:kern w:val="28"/>
              </w:rPr>
            </w:pPr>
            <w:r w:rsidRPr="00E77BBC">
              <w:rPr>
                <w:rFonts w:ascii="Arial" w:hAnsi="Arial" w:cs="Arial"/>
              </w:rPr>
              <w:t xml:space="preserve">If the stockpile has not been disturbed for 14 or more days, has it been seeded, mulched or otherwise covered?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CE32B53"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201F1E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FAA3A8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0953B4B"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05F9F56D"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58" w:type="dxa"/>
              <w:bottom w:w="14" w:type="dxa"/>
              <w:right w:w="58" w:type="dxa"/>
            </w:tcMar>
            <w:vAlign w:val="center"/>
            <w:hideMark/>
          </w:tcPr>
          <w:p w14:paraId="4C25D4FA" w14:textId="77777777" w:rsidR="00F738E6" w:rsidRPr="00E77BBC" w:rsidRDefault="00F738E6" w:rsidP="00F738E6">
            <w:pPr>
              <w:widowControl w:val="0"/>
              <w:rPr>
                <w:rFonts w:ascii="Arial" w:hAnsi="Arial" w:cs="Arial"/>
                <w:kern w:val="28"/>
              </w:rPr>
            </w:pPr>
            <w:r w:rsidRPr="00E77BBC">
              <w:rPr>
                <w:rFonts w:ascii="Arial" w:hAnsi="Arial" w:cs="Arial"/>
                <w:b/>
                <w:bCs/>
              </w:rPr>
              <w:t>Waste Management on the Construction Site</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62684A05"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55EC7B6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6C480E1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23516E1C"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0CD09098"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149147D" w14:textId="77777777" w:rsidR="00F738E6" w:rsidRPr="00E77BBC" w:rsidRDefault="00F738E6" w:rsidP="00F738E6">
            <w:pPr>
              <w:widowControl w:val="0"/>
              <w:rPr>
                <w:rFonts w:ascii="Arial" w:hAnsi="Arial" w:cs="Arial"/>
                <w:kern w:val="28"/>
              </w:rPr>
            </w:pPr>
            <w:r w:rsidRPr="00E77BBC">
              <w:rPr>
                <w:rFonts w:ascii="Arial" w:hAnsi="Arial" w:cs="Arial"/>
              </w:rPr>
              <w:t xml:space="preserve">Is trash being managed so that there is no transport of litter off site by wind or rain?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BA3DA9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805FB9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891D22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D381D81"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69AB6832"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3847C992" w14:textId="77777777" w:rsidR="00F738E6" w:rsidRPr="00E77BBC" w:rsidRDefault="00F738E6" w:rsidP="00F738E6">
            <w:pPr>
              <w:widowControl w:val="0"/>
              <w:rPr>
                <w:rFonts w:ascii="Arial" w:hAnsi="Arial" w:cs="Arial"/>
                <w:kern w:val="28"/>
              </w:rPr>
            </w:pPr>
            <w:r w:rsidRPr="00E77BBC">
              <w:rPr>
                <w:rFonts w:ascii="Arial" w:hAnsi="Arial" w:cs="Arial"/>
              </w:rPr>
              <w:t xml:space="preserve">Is concrete washout being collected in a controlled area, away from stormwater conveyances?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50CC24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585E846"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D2C8E0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151C97B"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308545F"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FC93162" w14:textId="77777777" w:rsidR="00F738E6" w:rsidRPr="00E77BBC" w:rsidRDefault="00F738E6" w:rsidP="00F738E6">
            <w:pPr>
              <w:widowControl w:val="0"/>
              <w:rPr>
                <w:rFonts w:ascii="Arial" w:hAnsi="Arial" w:cs="Arial"/>
                <w:kern w:val="28"/>
              </w:rPr>
            </w:pPr>
            <w:r w:rsidRPr="00E77BBC">
              <w:rPr>
                <w:rFonts w:ascii="Arial" w:hAnsi="Arial" w:cs="Arial"/>
              </w:rPr>
              <w:t xml:space="preserve">Are portable toilets secured at their base and kept away from or moved as needed from construction equipment?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4787A0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CEE617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01D126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657D80D"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0411AFA"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61999EB2" w14:textId="77777777" w:rsidR="00F738E6" w:rsidRPr="00E77BBC" w:rsidRDefault="00F738E6" w:rsidP="00F738E6">
            <w:pPr>
              <w:widowControl w:val="0"/>
              <w:rPr>
                <w:rFonts w:ascii="Arial" w:hAnsi="Arial" w:cs="Arial"/>
                <w:kern w:val="28"/>
              </w:rPr>
            </w:pPr>
            <w:r w:rsidRPr="00E77BBC">
              <w:rPr>
                <w:rFonts w:ascii="Arial" w:hAnsi="Arial" w:cs="Arial"/>
              </w:rPr>
              <w:t xml:space="preserve">Are fuel tanks maintained in secondary containment?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D69F8DD"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57D2D32"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E3BBB1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4865395"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1B58E86B"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4CB4A3DD" w14:textId="77777777" w:rsidR="00F738E6" w:rsidRPr="00E77BBC" w:rsidRDefault="00F738E6" w:rsidP="00F738E6">
            <w:pPr>
              <w:widowControl w:val="0"/>
              <w:rPr>
                <w:rFonts w:ascii="Arial" w:hAnsi="Arial" w:cs="Arial"/>
                <w:kern w:val="28"/>
              </w:rPr>
            </w:pPr>
            <w:r w:rsidRPr="00E77BBC">
              <w:rPr>
                <w:rFonts w:ascii="Arial" w:hAnsi="Arial" w:cs="Arial"/>
              </w:rPr>
              <w:t xml:space="preserve">Are all liquid materials maintained securely and away from active equipment?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48FF343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1832782"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F8F4D91"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79F7503"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3CD0FC8B"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58" w:type="dxa"/>
              <w:bottom w:w="14" w:type="dxa"/>
              <w:right w:w="58" w:type="dxa"/>
            </w:tcMar>
            <w:vAlign w:val="center"/>
            <w:hideMark/>
          </w:tcPr>
          <w:p w14:paraId="3CD91774" w14:textId="77777777" w:rsidR="00F738E6" w:rsidRPr="00E77BBC" w:rsidRDefault="00F738E6" w:rsidP="00F738E6">
            <w:pPr>
              <w:widowControl w:val="0"/>
              <w:rPr>
                <w:rFonts w:ascii="Arial" w:hAnsi="Arial" w:cs="Arial"/>
                <w:kern w:val="28"/>
              </w:rPr>
            </w:pPr>
            <w:r w:rsidRPr="00E77BBC">
              <w:rPr>
                <w:rFonts w:ascii="Arial" w:hAnsi="Arial" w:cs="Arial"/>
                <w:b/>
                <w:bCs/>
              </w:rPr>
              <w:t>Temporary and Permanent Seeding to Stabilize Bare Soil</w:t>
            </w:r>
            <w:r w:rsidRPr="00E77BBC">
              <w:rPr>
                <w:rFonts w:ascii="Arial" w:hAnsi="Arial" w:cs="Arial"/>
              </w:rPr>
              <w:t xml:space="preserve">  </w:t>
            </w:r>
          </w:p>
        </w:tc>
        <w:tc>
          <w:tcPr>
            <w:tcW w:w="3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6F659B06"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27F925E0"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1C2EBD0C"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14" w:type="dxa"/>
              <w:left w:w="29" w:type="dxa"/>
              <w:bottom w:w="14" w:type="dxa"/>
              <w:right w:w="29" w:type="dxa"/>
            </w:tcMar>
            <w:vAlign w:val="center"/>
            <w:hideMark/>
          </w:tcPr>
          <w:p w14:paraId="48173174"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55EDB76A"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38752C53" w14:textId="77777777" w:rsidR="00F738E6" w:rsidRPr="00E77BBC" w:rsidRDefault="00F738E6" w:rsidP="00F738E6">
            <w:pPr>
              <w:widowControl w:val="0"/>
              <w:rPr>
                <w:rFonts w:ascii="Arial" w:hAnsi="Arial" w:cs="Arial"/>
                <w:kern w:val="28"/>
              </w:rPr>
            </w:pPr>
            <w:r w:rsidRPr="00E77BBC">
              <w:rPr>
                <w:rFonts w:ascii="Arial" w:hAnsi="Arial" w:cs="Arial"/>
              </w:rPr>
              <w:t xml:space="preserve">If there are bare areas of soil that have not been disturbed for 14 or more days, have they been seeded, mulched or covered?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2323F1A"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CAB7ED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A2DF95E"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10C44DEA"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09DA7CD9" w14:textId="77777777" w:rsidTr="00564B6B">
        <w:trPr>
          <w:trHeight w:val="389"/>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1BA23A32" w14:textId="77777777" w:rsidR="00F738E6" w:rsidRPr="00E77BBC" w:rsidRDefault="00F738E6" w:rsidP="00F738E6">
            <w:pPr>
              <w:widowControl w:val="0"/>
              <w:rPr>
                <w:rFonts w:ascii="Arial" w:hAnsi="Arial" w:cs="Arial"/>
                <w:kern w:val="28"/>
              </w:rPr>
            </w:pPr>
            <w:r w:rsidRPr="00E77BBC">
              <w:rPr>
                <w:rFonts w:ascii="Arial" w:hAnsi="Arial" w:cs="Arial"/>
              </w:rPr>
              <w:t xml:space="preserve">Have all landscape areas that have reached final grade been seeded and mulched?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99F5E1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1E96E9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344C00B"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F884561"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1F587046"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1DF445CF" w14:textId="77777777" w:rsidR="00F738E6" w:rsidRPr="00E77BBC" w:rsidRDefault="00F738E6" w:rsidP="00F738E6">
            <w:pPr>
              <w:widowControl w:val="0"/>
              <w:rPr>
                <w:rFonts w:ascii="Arial" w:hAnsi="Arial" w:cs="Arial"/>
                <w:kern w:val="28"/>
              </w:rPr>
            </w:pPr>
            <w:r w:rsidRPr="00E77BBC">
              <w:rPr>
                <w:rFonts w:ascii="Arial" w:hAnsi="Arial" w:cs="Arial"/>
              </w:rPr>
              <w:t xml:space="preserve">Does any seeded area require watering?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3F26D9C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07DC7B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04638D34"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A2CAF92" w14:textId="77777777" w:rsidR="00F738E6" w:rsidRPr="00E77BBC" w:rsidRDefault="00F738E6" w:rsidP="00F738E6">
            <w:pPr>
              <w:widowControl w:val="0"/>
              <w:rPr>
                <w:rFonts w:ascii="Arial" w:hAnsi="Arial" w:cs="Arial"/>
                <w:kern w:val="28"/>
              </w:rPr>
            </w:pPr>
            <w:r w:rsidRPr="00E77BBC">
              <w:rPr>
                <w:rFonts w:ascii="Arial" w:hAnsi="Arial" w:cs="Arial"/>
              </w:rPr>
              <w:t> </w:t>
            </w:r>
          </w:p>
        </w:tc>
      </w:tr>
      <w:tr w:rsidR="00564B6B" w:rsidRPr="00E77BBC" w14:paraId="7B9F8000" w14:textId="77777777" w:rsidTr="00564B6B">
        <w:trPr>
          <w:trHeight w:val="56"/>
          <w:jc w:val="center"/>
        </w:trPr>
        <w:tc>
          <w:tcPr>
            <w:tcW w:w="6675" w:type="dxa"/>
            <w:tcBorders>
              <w:top w:val="single" w:sz="4" w:space="0" w:color="808080"/>
              <w:left w:val="single" w:sz="4" w:space="0" w:color="808080"/>
              <w:bottom w:val="single" w:sz="4" w:space="0" w:color="808080"/>
              <w:right w:val="single" w:sz="4" w:space="0" w:color="808080"/>
            </w:tcBorders>
            <w:tcMar>
              <w:top w:w="14" w:type="dxa"/>
              <w:left w:w="58" w:type="dxa"/>
              <w:bottom w:w="14" w:type="dxa"/>
              <w:right w:w="58" w:type="dxa"/>
            </w:tcMar>
            <w:vAlign w:val="center"/>
            <w:hideMark/>
          </w:tcPr>
          <w:p w14:paraId="1ED7E734" w14:textId="77777777" w:rsidR="00F738E6" w:rsidRPr="00E77BBC" w:rsidRDefault="00F738E6" w:rsidP="00F738E6">
            <w:pPr>
              <w:widowControl w:val="0"/>
              <w:rPr>
                <w:rFonts w:ascii="Arial" w:hAnsi="Arial" w:cs="Arial"/>
                <w:kern w:val="28"/>
              </w:rPr>
            </w:pPr>
            <w:r w:rsidRPr="00E77BBC">
              <w:rPr>
                <w:rFonts w:ascii="Arial" w:hAnsi="Arial" w:cs="Arial"/>
              </w:rPr>
              <w:t xml:space="preserve">Are all erosion control practices being left in place until the seeding reaches 70% established cover?  </w:t>
            </w:r>
          </w:p>
        </w:tc>
        <w:tc>
          <w:tcPr>
            <w:tcW w:w="317"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5BCD6B17"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313"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729229D8"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450"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6C5C3129" w14:textId="77777777" w:rsidR="00F738E6" w:rsidRPr="00E77BBC" w:rsidRDefault="00F738E6" w:rsidP="00F738E6">
            <w:pPr>
              <w:widowControl w:val="0"/>
              <w:rPr>
                <w:rFonts w:ascii="Arial" w:hAnsi="Arial" w:cs="Arial"/>
                <w:kern w:val="28"/>
              </w:rPr>
            </w:pPr>
            <w:r w:rsidRPr="00E77BBC">
              <w:rPr>
                <w:rFonts w:ascii="Arial" w:hAnsi="Arial" w:cs="Arial"/>
              </w:rPr>
              <w:t> </w:t>
            </w:r>
          </w:p>
        </w:tc>
        <w:tc>
          <w:tcPr>
            <w:tcW w:w="2714" w:type="dxa"/>
            <w:tcBorders>
              <w:top w:val="single" w:sz="4" w:space="0" w:color="808080"/>
              <w:left w:val="single" w:sz="4" w:space="0" w:color="808080"/>
              <w:bottom w:val="single" w:sz="4" w:space="0" w:color="808080"/>
              <w:right w:val="single" w:sz="4" w:space="0" w:color="808080"/>
            </w:tcBorders>
            <w:tcMar>
              <w:top w:w="14" w:type="dxa"/>
              <w:left w:w="29" w:type="dxa"/>
              <w:bottom w:w="14" w:type="dxa"/>
              <w:right w:w="29" w:type="dxa"/>
            </w:tcMar>
            <w:vAlign w:val="center"/>
            <w:hideMark/>
          </w:tcPr>
          <w:p w14:paraId="27D6EF1A" w14:textId="77777777" w:rsidR="00F738E6" w:rsidRPr="00E77BBC" w:rsidRDefault="00F738E6" w:rsidP="00F738E6">
            <w:pPr>
              <w:widowControl w:val="0"/>
              <w:rPr>
                <w:rFonts w:ascii="Arial" w:hAnsi="Arial" w:cs="Arial"/>
                <w:kern w:val="28"/>
              </w:rPr>
            </w:pPr>
            <w:r w:rsidRPr="00E77BBC">
              <w:rPr>
                <w:rFonts w:ascii="Arial" w:hAnsi="Arial" w:cs="Arial"/>
              </w:rPr>
              <w:t> </w:t>
            </w:r>
          </w:p>
        </w:tc>
      </w:tr>
    </w:tbl>
    <w:p w14:paraId="30FE6BC0" w14:textId="77777777" w:rsidR="00905B36" w:rsidRDefault="00905B36" w:rsidP="00564B6B">
      <w:pPr>
        <w:rPr>
          <w:rFonts w:ascii="Arial" w:hAnsi="Arial" w:cs="Arial"/>
          <w:sz w:val="22"/>
          <w:szCs w:val="22"/>
          <w:highlight w:val="yellow"/>
        </w:rPr>
      </w:pPr>
    </w:p>
    <w:p w14:paraId="2B786005" w14:textId="77777777" w:rsidR="00905B36" w:rsidRPr="00905B36" w:rsidRDefault="00905B36" w:rsidP="00905B36">
      <w:pPr>
        <w:overflowPunct/>
        <w:autoSpaceDE/>
        <w:autoSpaceDN/>
        <w:adjustRightInd/>
        <w:jc w:val="center"/>
        <w:textAlignment w:val="auto"/>
        <w:rPr>
          <w:rFonts w:ascii="Arial" w:hAnsi="Arial" w:cs="Arial"/>
          <w:b/>
          <w:sz w:val="22"/>
          <w:szCs w:val="22"/>
        </w:rPr>
      </w:pPr>
      <w:r w:rsidRPr="00905B36">
        <w:rPr>
          <w:rFonts w:ascii="Arial" w:hAnsi="Arial" w:cs="Arial"/>
          <w:b/>
          <w:sz w:val="22"/>
          <w:szCs w:val="22"/>
        </w:rPr>
        <w:lastRenderedPageBreak/>
        <w:t>APPENDIX E</w:t>
      </w:r>
    </w:p>
    <w:p w14:paraId="44086D4B" w14:textId="77777777" w:rsidR="00905B36" w:rsidRDefault="00905B36" w:rsidP="00905B36">
      <w:pPr>
        <w:overflowPunct/>
        <w:autoSpaceDE/>
        <w:autoSpaceDN/>
        <w:adjustRightInd/>
        <w:jc w:val="center"/>
        <w:textAlignment w:val="auto"/>
        <w:rPr>
          <w:rFonts w:ascii="Arial" w:hAnsi="Arial" w:cs="Arial"/>
          <w:sz w:val="22"/>
          <w:szCs w:val="22"/>
          <w:highlight w:val="yellow"/>
        </w:rPr>
      </w:pPr>
      <w:r w:rsidRPr="00905B36">
        <w:rPr>
          <w:rFonts w:ascii="Arial" w:hAnsi="Arial" w:cs="Arial"/>
          <w:b/>
          <w:sz w:val="22"/>
          <w:szCs w:val="22"/>
        </w:rPr>
        <w:t>LEGAL NOTIC</w:t>
      </w:r>
      <w:r>
        <w:rPr>
          <w:rFonts w:ascii="Arial" w:hAnsi="Arial" w:cs="Arial"/>
          <w:b/>
          <w:sz w:val="22"/>
          <w:szCs w:val="22"/>
        </w:rPr>
        <w:t>E</w:t>
      </w:r>
      <w:r w:rsidRPr="00905B36">
        <w:rPr>
          <w:rFonts w:ascii="Arial" w:hAnsi="Arial" w:cs="Arial"/>
          <w:b/>
          <w:sz w:val="22"/>
          <w:szCs w:val="22"/>
        </w:rPr>
        <w:t xml:space="preserve"> &amp; RESOLUTION</w:t>
      </w:r>
      <w:r>
        <w:rPr>
          <w:rFonts w:ascii="Arial" w:hAnsi="Arial" w:cs="Arial"/>
          <w:sz w:val="22"/>
          <w:szCs w:val="22"/>
          <w:highlight w:val="yellow"/>
        </w:rPr>
        <w:br w:type="page"/>
      </w:r>
    </w:p>
    <w:p w14:paraId="1255A90C" w14:textId="77777777" w:rsidR="00905B36" w:rsidRDefault="00905B36" w:rsidP="00905B36">
      <w:pPr>
        <w:overflowPunct/>
        <w:autoSpaceDE/>
        <w:autoSpaceDN/>
        <w:adjustRightInd/>
        <w:spacing w:after="200" w:line="276" w:lineRule="auto"/>
        <w:textAlignment w:val="auto"/>
        <w:rPr>
          <w:rFonts w:ascii="Arial" w:hAnsi="Arial" w:cs="Arial"/>
          <w:sz w:val="22"/>
          <w:szCs w:val="22"/>
        </w:rPr>
      </w:pPr>
    </w:p>
    <w:p w14:paraId="7B42D9D1" w14:textId="77777777" w:rsidR="00905B36" w:rsidRDefault="00905B36" w:rsidP="00905B36">
      <w:pPr>
        <w:overflowPunct/>
        <w:autoSpaceDE/>
        <w:autoSpaceDN/>
        <w:adjustRightInd/>
        <w:spacing w:after="200" w:line="276" w:lineRule="auto"/>
        <w:textAlignment w:val="auto"/>
        <w:rPr>
          <w:rFonts w:ascii="Arial" w:hAnsi="Arial" w:cs="Arial"/>
          <w:sz w:val="22"/>
          <w:szCs w:val="22"/>
        </w:rPr>
      </w:pPr>
    </w:p>
    <w:p w14:paraId="4EAB2A6D" w14:textId="77777777" w:rsidR="00905B36" w:rsidRDefault="00905B36" w:rsidP="00905B36">
      <w:pPr>
        <w:overflowPunct/>
        <w:autoSpaceDE/>
        <w:autoSpaceDN/>
        <w:adjustRightInd/>
        <w:spacing w:after="200" w:line="276" w:lineRule="auto"/>
        <w:textAlignment w:val="auto"/>
        <w:rPr>
          <w:rFonts w:ascii="Arial" w:hAnsi="Arial" w:cs="Arial"/>
          <w:sz w:val="22"/>
          <w:szCs w:val="22"/>
        </w:rPr>
      </w:pPr>
    </w:p>
    <w:p w14:paraId="1787690C" w14:textId="77777777" w:rsidR="00905B36" w:rsidRDefault="00905B36" w:rsidP="00905B36">
      <w:pPr>
        <w:overflowPunct/>
        <w:autoSpaceDE/>
        <w:autoSpaceDN/>
        <w:adjustRightInd/>
        <w:spacing w:after="200" w:line="276" w:lineRule="auto"/>
        <w:textAlignment w:val="auto"/>
        <w:rPr>
          <w:rFonts w:ascii="Arial" w:hAnsi="Arial" w:cs="Arial"/>
          <w:sz w:val="22"/>
          <w:szCs w:val="22"/>
        </w:rPr>
      </w:pPr>
    </w:p>
    <w:p w14:paraId="40D5B5D8" w14:textId="77777777" w:rsidR="00905B36" w:rsidRDefault="00905B36" w:rsidP="00905B36">
      <w:pPr>
        <w:overflowPunct/>
        <w:autoSpaceDE/>
        <w:autoSpaceDN/>
        <w:adjustRightInd/>
        <w:spacing w:after="200" w:line="276" w:lineRule="auto"/>
        <w:textAlignment w:val="auto"/>
        <w:rPr>
          <w:rFonts w:ascii="Arial" w:hAnsi="Arial" w:cs="Arial"/>
          <w:sz w:val="22"/>
          <w:szCs w:val="22"/>
        </w:rPr>
      </w:pPr>
    </w:p>
    <w:p w14:paraId="61ADFA0E" w14:textId="77777777" w:rsidR="00AB4EE3" w:rsidRPr="00F36EEF" w:rsidRDefault="005D4FF0" w:rsidP="00905B36">
      <w:pPr>
        <w:overflowPunct/>
        <w:autoSpaceDE/>
        <w:autoSpaceDN/>
        <w:adjustRightInd/>
        <w:spacing w:after="200" w:line="276" w:lineRule="auto"/>
        <w:textAlignment w:val="auto"/>
        <w:rPr>
          <w:rFonts w:ascii="Arial" w:hAnsi="Arial" w:cs="Arial"/>
          <w:sz w:val="22"/>
          <w:szCs w:val="22"/>
          <w:highlight w:val="yellow"/>
        </w:rPr>
      </w:pPr>
      <w:r>
        <w:rPr>
          <w:noProof/>
          <w:sz w:val="24"/>
          <w:szCs w:val="24"/>
        </w:rPr>
        <mc:AlternateContent>
          <mc:Choice Requires="wps">
            <w:drawing>
              <wp:anchor distT="36576" distB="36576" distL="36576" distR="36576" simplePos="0" relativeHeight="251658240" behindDoc="0" locked="0" layoutInCell="1" allowOverlap="1" wp14:anchorId="7A70F42B" wp14:editId="5A540AE2">
                <wp:simplePos x="0" y="0"/>
                <wp:positionH relativeFrom="column">
                  <wp:posOffset>364490</wp:posOffset>
                </wp:positionH>
                <wp:positionV relativeFrom="paragraph">
                  <wp:posOffset>457200</wp:posOffset>
                </wp:positionV>
                <wp:extent cx="7042150" cy="1577340"/>
                <wp:effectExtent l="2540" t="0" r="3810" b="0"/>
                <wp:wrapNone/>
                <wp:docPr id="1"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42150" cy="15773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7FA92967" id="Control 9" o:spid="_x0000_s1026" style="position:absolute;margin-left:28.7pt;margin-top:36pt;width:554.5pt;height:124.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" filled="f" stroked="f" strokeweight="2pt">
                <v:shadow color="black [0]"/>
                <o:lock v:ext="edit" shapetype="t"/>
                <v:textbox inset="0,0,0,0"/>
              </v:rect>
            </w:pict>
          </mc:Fallback>
        </mc:AlternateContent>
      </w:r>
    </w:p>
    <w:sectPr w:rsidR="00AB4EE3" w:rsidRPr="00F36EEF" w:rsidSect="00564B6B">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F9E6F" w14:textId="77777777" w:rsidR="003C7C15" w:rsidRDefault="003C7C15" w:rsidP="00F37D9B">
      <w:r>
        <w:separator/>
      </w:r>
    </w:p>
  </w:endnote>
  <w:endnote w:type="continuationSeparator" w:id="0">
    <w:p w14:paraId="168CD67D" w14:textId="77777777" w:rsidR="003C7C15" w:rsidRDefault="003C7C15" w:rsidP="00F3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E286" w14:textId="77777777" w:rsidR="00D07C18" w:rsidRPr="00122A14" w:rsidRDefault="00D07C18" w:rsidP="00122A14">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133984"/>
      <w:docPartObj>
        <w:docPartGallery w:val="Page Numbers (Bottom of Page)"/>
        <w:docPartUnique/>
      </w:docPartObj>
    </w:sdtPr>
    <w:sdtEndPr>
      <w:rPr>
        <w:rFonts w:ascii="Arial" w:hAnsi="Arial" w:cs="Arial"/>
        <w:sz w:val="22"/>
        <w:szCs w:val="22"/>
      </w:rPr>
    </w:sdtEndPr>
    <w:sdtContent>
      <w:p w14:paraId="2F788D17" w14:textId="18FDA403" w:rsidR="00D07C18" w:rsidRPr="00122A14" w:rsidRDefault="00D07C18" w:rsidP="00122A14">
        <w:pPr>
          <w:pStyle w:val="Footer"/>
          <w:jc w:val="center"/>
          <w:rPr>
            <w:rFonts w:ascii="Arial" w:hAnsi="Arial" w:cs="Arial"/>
            <w:sz w:val="22"/>
            <w:szCs w:val="22"/>
          </w:rPr>
        </w:pPr>
        <w:r w:rsidRPr="00122A14">
          <w:rPr>
            <w:rFonts w:ascii="Arial" w:hAnsi="Arial" w:cs="Arial"/>
            <w:sz w:val="22"/>
            <w:szCs w:val="22"/>
          </w:rPr>
          <w:fldChar w:fldCharType="begin"/>
        </w:r>
        <w:r w:rsidRPr="00122A14">
          <w:rPr>
            <w:rFonts w:ascii="Arial" w:hAnsi="Arial" w:cs="Arial"/>
            <w:sz w:val="22"/>
            <w:szCs w:val="22"/>
          </w:rPr>
          <w:instrText xml:space="preserve"> PAGE   \* MERGEFORMAT </w:instrText>
        </w:r>
        <w:r w:rsidRPr="00122A14">
          <w:rPr>
            <w:rFonts w:ascii="Arial" w:hAnsi="Arial" w:cs="Arial"/>
            <w:sz w:val="22"/>
            <w:szCs w:val="22"/>
          </w:rPr>
          <w:fldChar w:fldCharType="separate"/>
        </w:r>
        <w:r w:rsidR="005C48D8">
          <w:rPr>
            <w:rFonts w:ascii="Arial" w:hAnsi="Arial" w:cs="Arial"/>
            <w:noProof/>
            <w:sz w:val="22"/>
            <w:szCs w:val="22"/>
          </w:rPr>
          <w:t>i</w:t>
        </w:r>
        <w:r w:rsidRPr="00122A1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DD22" w14:textId="77777777" w:rsidR="003C7C15" w:rsidRDefault="003C7C15" w:rsidP="00F37D9B">
      <w:r>
        <w:separator/>
      </w:r>
    </w:p>
  </w:footnote>
  <w:footnote w:type="continuationSeparator" w:id="0">
    <w:p w14:paraId="0834F27D" w14:textId="77777777" w:rsidR="003C7C15" w:rsidRDefault="003C7C15" w:rsidP="00F37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1CF"/>
    <w:multiLevelType w:val="multilevel"/>
    <w:tmpl w:val="DB500DF4"/>
    <w:lvl w:ilvl="0">
      <w:start w:val="1"/>
      <w:numFmt w:val="decimal"/>
      <w:lvlText w:val="%1"/>
      <w:lvlJc w:val="left"/>
      <w:pPr>
        <w:tabs>
          <w:tab w:val="num" w:pos="489"/>
        </w:tabs>
        <w:ind w:left="489" w:hanging="489"/>
      </w:pPr>
      <w:rPr>
        <w:rFonts w:cs="Times New Roman" w:hint="default"/>
      </w:rPr>
    </w:lvl>
    <w:lvl w:ilvl="1">
      <w:start w:val="8"/>
      <w:numFmt w:val="decimal"/>
      <w:lvlText w:val="%1.%2"/>
      <w:lvlJc w:val="left"/>
      <w:pPr>
        <w:tabs>
          <w:tab w:val="num" w:pos="849"/>
        </w:tabs>
        <w:ind w:left="849" w:hanging="489"/>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048C1E95"/>
    <w:multiLevelType w:val="hybridMultilevel"/>
    <w:tmpl w:val="6AD29746"/>
    <w:lvl w:ilvl="0" w:tplc="E3BC3A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79445E"/>
    <w:multiLevelType w:val="hybridMultilevel"/>
    <w:tmpl w:val="41224A28"/>
    <w:lvl w:ilvl="0" w:tplc="20FA6836">
      <w:start w:val="1"/>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B7C43B8"/>
    <w:multiLevelType w:val="hybridMultilevel"/>
    <w:tmpl w:val="67162EB0"/>
    <w:lvl w:ilvl="0" w:tplc="10A6F4AE">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DD4E9E"/>
    <w:multiLevelType w:val="hybridMultilevel"/>
    <w:tmpl w:val="9AE61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FB759CD"/>
    <w:multiLevelType w:val="hybridMultilevel"/>
    <w:tmpl w:val="32FA27AC"/>
    <w:lvl w:ilvl="0" w:tplc="42483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E51C7"/>
    <w:multiLevelType w:val="hybridMultilevel"/>
    <w:tmpl w:val="23E6A6F0"/>
    <w:lvl w:ilvl="0" w:tplc="7C068660">
      <w:start w:val="4"/>
      <w:numFmt w:val="upperLetter"/>
      <w:lvlText w:val="%1."/>
      <w:lvlJc w:val="left"/>
      <w:pPr>
        <w:tabs>
          <w:tab w:val="num" w:pos="1800"/>
        </w:tabs>
        <w:ind w:left="1800" w:hanging="360"/>
      </w:pPr>
      <w:rPr>
        <w:rFonts w:cs="Times New Roman" w:hint="default"/>
      </w:rPr>
    </w:lvl>
    <w:lvl w:ilvl="1" w:tplc="BA76CAF4">
      <w:start w:val="1"/>
      <w:numFmt w:val="low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B5286628">
      <w:start w:val="1"/>
      <w:numFmt w:val="lowerLetter"/>
      <w:lvlText w:val="%5."/>
      <w:lvlJc w:val="left"/>
      <w:pPr>
        <w:tabs>
          <w:tab w:val="num" w:pos="4680"/>
        </w:tabs>
        <w:ind w:left="4680" w:hanging="360"/>
      </w:pPr>
      <w:rPr>
        <w:rFonts w:ascii="Arial" w:eastAsia="Times New Roman" w:hAnsi="Arial" w:cs="Arial"/>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26537C81"/>
    <w:multiLevelType w:val="hybridMultilevel"/>
    <w:tmpl w:val="5CE421A6"/>
    <w:lvl w:ilvl="0" w:tplc="E4D8D13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8CD092F"/>
    <w:multiLevelType w:val="hybridMultilevel"/>
    <w:tmpl w:val="48AE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54D7A"/>
    <w:multiLevelType w:val="hybridMultilevel"/>
    <w:tmpl w:val="AACCFDE6"/>
    <w:lvl w:ilvl="0" w:tplc="6D5E1ECA">
      <w:start w:val="1"/>
      <w:numFmt w:val="lowerLetter"/>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2AC03F5D"/>
    <w:multiLevelType w:val="multilevel"/>
    <w:tmpl w:val="174AD1B6"/>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2D780465"/>
    <w:multiLevelType w:val="hybridMultilevel"/>
    <w:tmpl w:val="79346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2679C"/>
    <w:multiLevelType w:val="hybridMultilevel"/>
    <w:tmpl w:val="3DDEB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E2166"/>
    <w:multiLevelType w:val="multilevel"/>
    <w:tmpl w:val="0068D8C0"/>
    <w:lvl w:ilvl="0">
      <w:start w:val="2"/>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28018C1"/>
    <w:multiLevelType w:val="hybridMultilevel"/>
    <w:tmpl w:val="9B9418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65405CF"/>
    <w:multiLevelType w:val="hybridMultilevel"/>
    <w:tmpl w:val="FA2C2786"/>
    <w:lvl w:ilvl="0" w:tplc="0A4ED320">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54254CFC"/>
    <w:multiLevelType w:val="hybridMultilevel"/>
    <w:tmpl w:val="0F1AD34A"/>
    <w:lvl w:ilvl="0" w:tplc="0409000F">
      <w:start w:val="1"/>
      <w:numFmt w:val="decimal"/>
      <w:lvlText w:val="%1."/>
      <w:lvlJc w:val="left"/>
      <w:pPr>
        <w:tabs>
          <w:tab w:val="num" w:pos="720"/>
        </w:tabs>
        <w:ind w:left="720" w:hanging="360"/>
      </w:pPr>
      <w:rPr>
        <w:rFonts w:cs="Times New Roman" w:hint="default"/>
      </w:rPr>
    </w:lvl>
    <w:lvl w:ilvl="1" w:tplc="4E42C09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EE7D68"/>
    <w:multiLevelType w:val="hybridMultilevel"/>
    <w:tmpl w:val="C99E53A2"/>
    <w:lvl w:ilvl="0" w:tplc="4FBAE3A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5C8A53AE"/>
    <w:multiLevelType w:val="hybridMultilevel"/>
    <w:tmpl w:val="39E2E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FEFCBEC0">
      <w:start w:val="1"/>
      <w:numFmt w:val="upperLetter"/>
      <w:lvlText w:val="%5."/>
      <w:lvlJc w:val="left"/>
      <w:pPr>
        <w:tabs>
          <w:tab w:val="num" w:pos="3600"/>
        </w:tabs>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8535F"/>
    <w:multiLevelType w:val="multilevel"/>
    <w:tmpl w:val="5686C3D4"/>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2E36E92"/>
    <w:multiLevelType w:val="hybridMultilevel"/>
    <w:tmpl w:val="4D60F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93278"/>
    <w:multiLevelType w:val="multilevel"/>
    <w:tmpl w:val="A164F444"/>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689C6A3F"/>
    <w:multiLevelType w:val="multilevel"/>
    <w:tmpl w:val="9C6ED746"/>
    <w:lvl w:ilvl="0">
      <w:start w:val="2"/>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6C0E18FD"/>
    <w:multiLevelType w:val="hybridMultilevel"/>
    <w:tmpl w:val="073493F6"/>
    <w:lvl w:ilvl="0" w:tplc="C91859E4">
      <w:start w:val="1"/>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15:restartNumberingAfterBreak="0">
    <w:nsid w:val="77111ACA"/>
    <w:multiLevelType w:val="multilevel"/>
    <w:tmpl w:val="D3AC054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CEF1E47"/>
    <w:multiLevelType w:val="hybridMultilevel"/>
    <w:tmpl w:val="95FC9134"/>
    <w:lvl w:ilvl="0" w:tplc="C2F4A738">
      <w:start w:val="9"/>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15:restartNumberingAfterBreak="0">
    <w:nsid w:val="7DC3724C"/>
    <w:multiLevelType w:val="hybridMultilevel"/>
    <w:tmpl w:val="F7A64074"/>
    <w:lvl w:ilvl="0" w:tplc="1EECA54C">
      <w:start w:val="1"/>
      <w:numFmt w:val="upperLetter"/>
      <w:lvlText w:val="%1."/>
      <w:lvlJc w:val="left"/>
      <w:pPr>
        <w:tabs>
          <w:tab w:val="num" w:pos="1800"/>
        </w:tabs>
        <w:ind w:left="1800" w:hanging="360"/>
      </w:pPr>
      <w:rPr>
        <w:rFonts w:cs="Times New Roman" w:hint="default"/>
      </w:rPr>
    </w:lvl>
    <w:lvl w:ilvl="1" w:tplc="F336F176">
      <w:start w:val="1"/>
      <w:numFmt w:val="low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
  </w:num>
  <w:num w:numId="2">
    <w:abstractNumId w:val="21"/>
  </w:num>
  <w:num w:numId="3">
    <w:abstractNumId w:val="26"/>
  </w:num>
  <w:num w:numId="4">
    <w:abstractNumId w:val="15"/>
  </w:num>
  <w:num w:numId="5">
    <w:abstractNumId w:val="0"/>
  </w:num>
  <w:num w:numId="6">
    <w:abstractNumId w:val="16"/>
  </w:num>
  <w:num w:numId="7">
    <w:abstractNumId w:val="19"/>
  </w:num>
  <w:num w:numId="8">
    <w:abstractNumId w:val="6"/>
  </w:num>
  <w:num w:numId="9">
    <w:abstractNumId w:val="7"/>
  </w:num>
  <w:num w:numId="10">
    <w:abstractNumId w:val="24"/>
  </w:num>
  <w:num w:numId="11">
    <w:abstractNumId w:val="10"/>
  </w:num>
  <w:num w:numId="12">
    <w:abstractNumId w:val="22"/>
  </w:num>
  <w:num w:numId="13">
    <w:abstractNumId w:val="3"/>
  </w:num>
  <w:num w:numId="14">
    <w:abstractNumId w:val="4"/>
  </w:num>
  <w:num w:numId="15">
    <w:abstractNumId w:val="14"/>
  </w:num>
  <w:num w:numId="16">
    <w:abstractNumId w:val="18"/>
  </w:num>
  <w:num w:numId="17">
    <w:abstractNumId w:val="20"/>
  </w:num>
  <w:num w:numId="18">
    <w:abstractNumId w:val="13"/>
  </w:num>
  <w:num w:numId="19">
    <w:abstractNumId w:val="12"/>
  </w:num>
  <w:num w:numId="20">
    <w:abstractNumId w:val="8"/>
  </w:num>
  <w:num w:numId="21">
    <w:abstractNumId w:val="2"/>
  </w:num>
  <w:num w:numId="22">
    <w:abstractNumId w:val="5"/>
  </w:num>
  <w:num w:numId="23">
    <w:abstractNumId w:val="23"/>
  </w:num>
  <w:num w:numId="24">
    <w:abstractNumId w:val="11"/>
  </w:num>
  <w:num w:numId="25">
    <w:abstractNumId w:val="9"/>
  </w:num>
  <w:num w:numId="26">
    <w:abstractNumId w:val="25"/>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Willamowski, Jr.">
    <w15:presenceInfo w15:providerId="AD" w15:userId="S-1-5-21-984276805-720869877-2689570136-4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E9"/>
    <w:rsid w:val="000033B5"/>
    <w:rsid w:val="0000363A"/>
    <w:rsid w:val="00006D70"/>
    <w:rsid w:val="00021989"/>
    <w:rsid w:val="0003538F"/>
    <w:rsid w:val="00035980"/>
    <w:rsid w:val="000370A9"/>
    <w:rsid w:val="00041226"/>
    <w:rsid w:val="00045C9E"/>
    <w:rsid w:val="00047076"/>
    <w:rsid w:val="00047091"/>
    <w:rsid w:val="00056CD4"/>
    <w:rsid w:val="000623AF"/>
    <w:rsid w:val="000647B1"/>
    <w:rsid w:val="00066D39"/>
    <w:rsid w:val="00067C7D"/>
    <w:rsid w:val="00073E78"/>
    <w:rsid w:val="000759E6"/>
    <w:rsid w:val="000857D9"/>
    <w:rsid w:val="000871EE"/>
    <w:rsid w:val="00091084"/>
    <w:rsid w:val="00094066"/>
    <w:rsid w:val="00094EC2"/>
    <w:rsid w:val="00094F2A"/>
    <w:rsid w:val="00095641"/>
    <w:rsid w:val="00095E83"/>
    <w:rsid w:val="000A290A"/>
    <w:rsid w:val="000A67B0"/>
    <w:rsid w:val="000A695F"/>
    <w:rsid w:val="000A6F7E"/>
    <w:rsid w:val="000B07C7"/>
    <w:rsid w:val="000B5778"/>
    <w:rsid w:val="000C300B"/>
    <w:rsid w:val="000C5337"/>
    <w:rsid w:val="000C5604"/>
    <w:rsid w:val="000D477D"/>
    <w:rsid w:val="000E1C84"/>
    <w:rsid w:val="000E2943"/>
    <w:rsid w:val="000E3745"/>
    <w:rsid w:val="000E6620"/>
    <w:rsid w:val="000F15FD"/>
    <w:rsid w:val="000F18A3"/>
    <w:rsid w:val="00115049"/>
    <w:rsid w:val="0011595D"/>
    <w:rsid w:val="001207A0"/>
    <w:rsid w:val="00122A14"/>
    <w:rsid w:val="00122B39"/>
    <w:rsid w:val="001302B5"/>
    <w:rsid w:val="00142AAD"/>
    <w:rsid w:val="00146062"/>
    <w:rsid w:val="001471BD"/>
    <w:rsid w:val="00163F78"/>
    <w:rsid w:val="00165BE9"/>
    <w:rsid w:val="00166828"/>
    <w:rsid w:val="00167A58"/>
    <w:rsid w:val="0017239A"/>
    <w:rsid w:val="0018720D"/>
    <w:rsid w:val="0018723D"/>
    <w:rsid w:val="0019618B"/>
    <w:rsid w:val="001975EA"/>
    <w:rsid w:val="001A31C4"/>
    <w:rsid w:val="001A43DE"/>
    <w:rsid w:val="001B1794"/>
    <w:rsid w:val="001B215B"/>
    <w:rsid w:val="001C010D"/>
    <w:rsid w:val="001C1F81"/>
    <w:rsid w:val="001C5B3A"/>
    <w:rsid w:val="001D0212"/>
    <w:rsid w:val="001D4485"/>
    <w:rsid w:val="001E09F6"/>
    <w:rsid w:val="001F4C9D"/>
    <w:rsid w:val="001F5F39"/>
    <w:rsid w:val="00206331"/>
    <w:rsid w:val="002308B8"/>
    <w:rsid w:val="00231C2A"/>
    <w:rsid w:val="00233E52"/>
    <w:rsid w:val="00234B48"/>
    <w:rsid w:val="00243D11"/>
    <w:rsid w:val="00243DB8"/>
    <w:rsid w:val="002465F1"/>
    <w:rsid w:val="00251E0B"/>
    <w:rsid w:val="002528B2"/>
    <w:rsid w:val="00252B85"/>
    <w:rsid w:val="0025377F"/>
    <w:rsid w:val="00254787"/>
    <w:rsid w:val="00265792"/>
    <w:rsid w:val="0028014B"/>
    <w:rsid w:val="00284B1B"/>
    <w:rsid w:val="0028662A"/>
    <w:rsid w:val="00290BBD"/>
    <w:rsid w:val="00295916"/>
    <w:rsid w:val="00295B39"/>
    <w:rsid w:val="002A5FD8"/>
    <w:rsid w:val="002B31C2"/>
    <w:rsid w:val="002C1520"/>
    <w:rsid w:val="002C47B9"/>
    <w:rsid w:val="002D1F9F"/>
    <w:rsid w:val="002D529A"/>
    <w:rsid w:val="002D6B4E"/>
    <w:rsid w:val="002D7E48"/>
    <w:rsid w:val="002F0CE0"/>
    <w:rsid w:val="002F5AD8"/>
    <w:rsid w:val="002F65CC"/>
    <w:rsid w:val="00301B90"/>
    <w:rsid w:val="003056CF"/>
    <w:rsid w:val="00317C57"/>
    <w:rsid w:val="00322110"/>
    <w:rsid w:val="003254C9"/>
    <w:rsid w:val="00325E2E"/>
    <w:rsid w:val="00332724"/>
    <w:rsid w:val="00334921"/>
    <w:rsid w:val="00337E3A"/>
    <w:rsid w:val="00342498"/>
    <w:rsid w:val="0034402B"/>
    <w:rsid w:val="003520D6"/>
    <w:rsid w:val="00354497"/>
    <w:rsid w:val="003555C8"/>
    <w:rsid w:val="00366957"/>
    <w:rsid w:val="00383777"/>
    <w:rsid w:val="003844D7"/>
    <w:rsid w:val="0038535F"/>
    <w:rsid w:val="003870C4"/>
    <w:rsid w:val="003901D9"/>
    <w:rsid w:val="003902D7"/>
    <w:rsid w:val="00397FFB"/>
    <w:rsid w:val="003B6FAD"/>
    <w:rsid w:val="003C7C15"/>
    <w:rsid w:val="003D5C10"/>
    <w:rsid w:val="003D5EC7"/>
    <w:rsid w:val="003E1EAC"/>
    <w:rsid w:val="003E4EA3"/>
    <w:rsid w:val="003E5C41"/>
    <w:rsid w:val="003F2FD1"/>
    <w:rsid w:val="004040CD"/>
    <w:rsid w:val="00406045"/>
    <w:rsid w:val="00411C56"/>
    <w:rsid w:val="00412CBF"/>
    <w:rsid w:val="00412CD1"/>
    <w:rsid w:val="00413EBE"/>
    <w:rsid w:val="00415676"/>
    <w:rsid w:val="004210B7"/>
    <w:rsid w:val="0042692B"/>
    <w:rsid w:val="0043012D"/>
    <w:rsid w:val="00430209"/>
    <w:rsid w:val="004315F2"/>
    <w:rsid w:val="00433DFB"/>
    <w:rsid w:val="00436227"/>
    <w:rsid w:val="004367F8"/>
    <w:rsid w:val="00437380"/>
    <w:rsid w:val="00437DEC"/>
    <w:rsid w:val="00442F93"/>
    <w:rsid w:val="004529D6"/>
    <w:rsid w:val="0045642D"/>
    <w:rsid w:val="00464BA2"/>
    <w:rsid w:val="00470A7E"/>
    <w:rsid w:val="00471F45"/>
    <w:rsid w:val="00473B8C"/>
    <w:rsid w:val="00483E25"/>
    <w:rsid w:val="00484871"/>
    <w:rsid w:val="004930FE"/>
    <w:rsid w:val="004951FA"/>
    <w:rsid w:val="004A00DD"/>
    <w:rsid w:val="004A4A7F"/>
    <w:rsid w:val="004A4D8A"/>
    <w:rsid w:val="004A5505"/>
    <w:rsid w:val="004A7CB5"/>
    <w:rsid w:val="004B13FB"/>
    <w:rsid w:val="004C2465"/>
    <w:rsid w:val="004C38F7"/>
    <w:rsid w:val="004E2E85"/>
    <w:rsid w:val="004E5F16"/>
    <w:rsid w:val="004F1DF0"/>
    <w:rsid w:val="004F5604"/>
    <w:rsid w:val="00506502"/>
    <w:rsid w:val="00512F06"/>
    <w:rsid w:val="00513561"/>
    <w:rsid w:val="00520541"/>
    <w:rsid w:val="005210D1"/>
    <w:rsid w:val="005372FE"/>
    <w:rsid w:val="0053731C"/>
    <w:rsid w:val="005374ED"/>
    <w:rsid w:val="00540BD9"/>
    <w:rsid w:val="00540DE9"/>
    <w:rsid w:val="005437B1"/>
    <w:rsid w:val="005474AC"/>
    <w:rsid w:val="00564B6B"/>
    <w:rsid w:val="00571E6D"/>
    <w:rsid w:val="00573835"/>
    <w:rsid w:val="00585B7B"/>
    <w:rsid w:val="00587A9C"/>
    <w:rsid w:val="005A0656"/>
    <w:rsid w:val="005B3B69"/>
    <w:rsid w:val="005C165F"/>
    <w:rsid w:val="005C48D8"/>
    <w:rsid w:val="005C4C0E"/>
    <w:rsid w:val="005D1F10"/>
    <w:rsid w:val="005D4FF0"/>
    <w:rsid w:val="005E7F71"/>
    <w:rsid w:val="005F460A"/>
    <w:rsid w:val="005F6990"/>
    <w:rsid w:val="00601127"/>
    <w:rsid w:val="00602564"/>
    <w:rsid w:val="00610415"/>
    <w:rsid w:val="00614B73"/>
    <w:rsid w:val="00615167"/>
    <w:rsid w:val="00620C8C"/>
    <w:rsid w:val="00622A40"/>
    <w:rsid w:val="00622AEC"/>
    <w:rsid w:val="0063105B"/>
    <w:rsid w:val="006315CE"/>
    <w:rsid w:val="00635570"/>
    <w:rsid w:val="0063723E"/>
    <w:rsid w:val="0064142C"/>
    <w:rsid w:val="00641688"/>
    <w:rsid w:val="0064235A"/>
    <w:rsid w:val="00645C57"/>
    <w:rsid w:val="00646AA7"/>
    <w:rsid w:val="00646D9A"/>
    <w:rsid w:val="00646ED7"/>
    <w:rsid w:val="00652899"/>
    <w:rsid w:val="00653CBF"/>
    <w:rsid w:val="006657AA"/>
    <w:rsid w:val="00674410"/>
    <w:rsid w:val="00674944"/>
    <w:rsid w:val="006756D7"/>
    <w:rsid w:val="0067734B"/>
    <w:rsid w:val="0067741A"/>
    <w:rsid w:val="006A2DF3"/>
    <w:rsid w:val="006A36A8"/>
    <w:rsid w:val="006B4B3F"/>
    <w:rsid w:val="006C0EF2"/>
    <w:rsid w:val="006C1C81"/>
    <w:rsid w:val="006C3A7E"/>
    <w:rsid w:val="006C4A43"/>
    <w:rsid w:val="006C6E8F"/>
    <w:rsid w:val="006D2DCB"/>
    <w:rsid w:val="006E442C"/>
    <w:rsid w:val="006E6F98"/>
    <w:rsid w:val="00712883"/>
    <w:rsid w:val="007128D0"/>
    <w:rsid w:val="00715158"/>
    <w:rsid w:val="00722199"/>
    <w:rsid w:val="007242B3"/>
    <w:rsid w:val="007273F6"/>
    <w:rsid w:val="00731F59"/>
    <w:rsid w:val="007345C2"/>
    <w:rsid w:val="00742FF3"/>
    <w:rsid w:val="007539BE"/>
    <w:rsid w:val="00760530"/>
    <w:rsid w:val="00763E2B"/>
    <w:rsid w:val="00775E2D"/>
    <w:rsid w:val="00777C9E"/>
    <w:rsid w:val="00781F2A"/>
    <w:rsid w:val="007835BE"/>
    <w:rsid w:val="00785A74"/>
    <w:rsid w:val="00794C93"/>
    <w:rsid w:val="007950AE"/>
    <w:rsid w:val="007A2BF4"/>
    <w:rsid w:val="007A3BB2"/>
    <w:rsid w:val="007B1A0B"/>
    <w:rsid w:val="007B532A"/>
    <w:rsid w:val="007C05F2"/>
    <w:rsid w:val="007C0ADD"/>
    <w:rsid w:val="007C12E1"/>
    <w:rsid w:val="007C3CA5"/>
    <w:rsid w:val="007C5F10"/>
    <w:rsid w:val="007C7F54"/>
    <w:rsid w:val="007E32DC"/>
    <w:rsid w:val="007E3D92"/>
    <w:rsid w:val="007E45DD"/>
    <w:rsid w:val="007F5957"/>
    <w:rsid w:val="007F7C8D"/>
    <w:rsid w:val="00800813"/>
    <w:rsid w:val="008054B9"/>
    <w:rsid w:val="008124F4"/>
    <w:rsid w:val="0081785D"/>
    <w:rsid w:val="00820AD6"/>
    <w:rsid w:val="00824554"/>
    <w:rsid w:val="00824FAD"/>
    <w:rsid w:val="00831C4E"/>
    <w:rsid w:val="00835270"/>
    <w:rsid w:val="00836104"/>
    <w:rsid w:val="00837BE1"/>
    <w:rsid w:val="00837C7D"/>
    <w:rsid w:val="00842DE9"/>
    <w:rsid w:val="00843290"/>
    <w:rsid w:val="00843814"/>
    <w:rsid w:val="00851820"/>
    <w:rsid w:val="008541CD"/>
    <w:rsid w:val="008561AC"/>
    <w:rsid w:val="00866BC3"/>
    <w:rsid w:val="00897B20"/>
    <w:rsid w:val="008A5CE4"/>
    <w:rsid w:val="008A726B"/>
    <w:rsid w:val="008B07D9"/>
    <w:rsid w:val="008B4375"/>
    <w:rsid w:val="008B4722"/>
    <w:rsid w:val="008B6DC1"/>
    <w:rsid w:val="008B7F84"/>
    <w:rsid w:val="008C2D86"/>
    <w:rsid w:val="008C2DA3"/>
    <w:rsid w:val="008C7624"/>
    <w:rsid w:val="008D07FD"/>
    <w:rsid w:val="008E2601"/>
    <w:rsid w:val="008E3046"/>
    <w:rsid w:val="008E4393"/>
    <w:rsid w:val="008E5530"/>
    <w:rsid w:val="008E6B02"/>
    <w:rsid w:val="008F0E99"/>
    <w:rsid w:val="008F2D4F"/>
    <w:rsid w:val="008F2FEE"/>
    <w:rsid w:val="00900D88"/>
    <w:rsid w:val="00905B36"/>
    <w:rsid w:val="00911169"/>
    <w:rsid w:val="00911FB4"/>
    <w:rsid w:val="00913D79"/>
    <w:rsid w:val="00915D4B"/>
    <w:rsid w:val="009249D2"/>
    <w:rsid w:val="0093010D"/>
    <w:rsid w:val="00942233"/>
    <w:rsid w:val="0094609D"/>
    <w:rsid w:val="009572CF"/>
    <w:rsid w:val="00960956"/>
    <w:rsid w:val="0096410B"/>
    <w:rsid w:val="0097076F"/>
    <w:rsid w:val="00971D12"/>
    <w:rsid w:val="0097471D"/>
    <w:rsid w:val="00975919"/>
    <w:rsid w:val="009806E6"/>
    <w:rsid w:val="00980E15"/>
    <w:rsid w:val="00986959"/>
    <w:rsid w:val="009916E3"/>
    <w:rsid w:val="009968AF"/>
    <w:rsid w:val="009A5875"/>
    <w:rsid w:val="009B34B4"/>
    <w:rsid w:val="009B34D7"/>
    <w:rsid w:val="009B352F"/>
    <w:rsid w:val="009B7337"/>
    <w:rsid w:val="009C1679"/>
    <w:rsid w:val="009C64ED"/>
    <w:rsid w:val="009C79D0"/>
    <w:rsid w:val="009D0D4D"/>
    <w:rsid w:val="009D4514"/>
    <w:rsid w:val="009D5619"/>
    <w:rsid w:val="009D7AFE"/>
    <w:rsid w:val="009D7CAB"/>
    <w:rsid w:val="009E474F"/>
    <w:rsid w:val="009F5E95"/>
    <w:rsid w:val="00A0029E"/>
    <w:rsid w:val="00A06016"/>
    <w:rsid w:val="00A20D70"/>
    <w:rsid w:val="00A264F4"/>
    <w:rsid w:val="00A2737F"/>
    <w:rsid w:val="00A30F1C"/>
    <w:rsid w:val="00A33BB4"/>
    <w:rsid w:val="00A53179"/>
    <w:rsid w:val="00A6145A"/>
    <w:rsid w:val="00A6293B"/>
    <w:rsid w:val="00A65EA9"/>
    <w:rsid w:val="00A71B23"/>
    <w:rsid w:val="00A71D0A"/>
    <w:rsid w:val="00A72F09"/>
    <w:rsid w:val="00A73D91"/>
    <w:rsid w:val="00A75FD9"/>
    <w:rsid w:val="00A76EF1"/>
    <w:rsid w:val="00A802ED"/>
    <w:rsid w:val="00A82A9D"/>
    <w:rsid w:val="00A843EE"/>
    <w:rsid w:val="00A9064C"/>
    <w:rsid w:val="00A9151F"/>
    <w:rsid w:val="00AB31AB"/>
    <w:rsid w:val="00AB4EE3"/>
    <w:rsid w:val="00AC046C"/>
    <w:rsid w:val="00AD785F"/>
    <w:rsid w:val="00AE43AA"/>
    <w:rsid w:val="00AF14DD"/>
    <w:rsid w:val="00AF1F1A"/>
    <w:rsid w:val="00AF31D6"/>
    <w:rsid w:val="00AF4028"/>
    <w:rsid w:val="00B02F2C"/>
    <w:rsid w:val="00B13EA3"/>
    <w:rsid w:val="00B14049"/>
    <w:rsid w:val="00B1668E"/>
    <w:rsid w:val="00B2338F"/>
    <w:rsid w:val="00B4428B"/>
    <w:rsid w:val="00B4506C"/>
    <w:rsid w:val="00B538EB"/>
    <w:rsid w:val="00B5414D"/>
    <w:rsid w:val="00B5417A"/>
    <w:rsid w:val="00B542D7"/>
    <w:rsid w:val="00B54E91"/>
    <w:rsid w:val="00B6046B"/>
    <w:rsid w:val="00B62D06"/>
    <w:rsid w:val="00B642FD"/>
    <w:rsid w:val="00B762D6"/>
    <w:rsid w:val="00B81DF3"/>
    <w:rsid w:val="00B933C0"/>
    <w:rsid w:val="00B94916"/>
    <w:rsid w:val="00B966E1"/>
    <w:rsid w:val="00B96E4A"/>
    <w:rsid w:val="00BA00D1"/>
    <w:rsid w:val="00BA02E8"/>
    <w:rsid w:val="00BB0BEC"/>
    <w:rsid w:val="00BB1C15"/>
    <w:rsid w:val="00BB7B6E"/>
    <w:rsid w:val="00BD1470"/>
    <w:rsid w:val="00BD5777"/>
    <w:rsid w:val="00BD79A2"/>
    <w:rsid w:val="00BE0DDE"/>
    <w:rsid w:val="00BF1A54"/>
    <w:rsid w:val="00BF6FBE"/>
    <w:rsid w:val="00C0794F"/>
    <w:rsid w:val="00C107A9"/>
    <w:rsid w:val="00C12FCD"/>
    <w:rsid w:val="00C26757"/>
    <w:rsid w:val="00C45B0B"/>
    <w:rsid w:val="00C476C2"/>
    <w:rsid w:val="00C619D8"/>
    <w:rsid w:val="00C620B3"/>
    <w:rsid w:val="00C666D6"/>
    <w:rsid w:val="00C724C0"/>
    <w:rsid w:val="00C927E3"/>
    <w:rsid w:val="00C97DE4"/>
    <w:rsid w:val="00CA2CEA"/>
    <w:rsid w:val="00CA61FD"/>
    <w:rsid w:val="00CA6B1B"/>
    <w:rsid w:val="00CB0EF3"/>
    <w:rsid w:val="00CB1343"/>
    <w:rsid w:val="00CB5424"/>
    <w:rsid w:val="00CB5F57"/>
    <w:rsid w:val="00CD797D"/>
    <w:rsid w:val="00CE0C47"/>
    <w:rsid w:val="00CE45CD"/>
    <w:rsid w:val="00CF1361"/>
    <w:rsid w:val="00D035BB"/>
    <w:rsid w:val="00D04C56"/>
    <w:rsid w:val="00D05152"/>
    <w:rsid w:val="00D07C18"/>
    <w:rsid w:val="00D130DD"/>
    <w:rsid w:val="00D17D4D"/>
    <w:rsid w:val="00D25264"/>
    <w:rsid w:val="00D26E9E"/>
    <w:rsid w:val="00D3220D"/>
    <w:rsid w:val="00D3478B"/>
    <w:rsid w:val="00D409D2"/>
    <w:rsid w:val="00D419C7"/>
    <w:rsid w:val="00D41B4C"/>
    <w:rsid w:val="00D51715"/>
    <w:rsid w:val="00D517F6"/>
    <w:rsid w:val="00D52588"/>
    <w:rsid w:val="00D57985"/>
    <w:rsid w:val="00D57C71"/>
    <w:rsid w:val="00D67591"/>
    <w:rsid w:val="00D77781"/>
    <w:rsid w:val="00D77DE6"/>
    <w:rsid w:val="00DB42C9"/>
    <w:rsid w:val="00DB5963"/>
    <w:rsid w:val="00DB5E67"/>
    <w:rsid w:val="00DB6783"/>
    <w:rsid w:val="00DC14D2"/>
    <w:rsid w:val="00DC5EC8"/>
    <w:rsid w:val="00DD2C17"/>
    <w:rsid w:val="00DD56E0"/>
    <w:rsid w:val="00DE01B7"/>
    <w:rsid w:val="00DE1CF8"/>
    <w:rsid w:val="00DF7718"/>
    <w:rsid w:val="00E01ADC"/>
    <w:rsid w:val="00E03955"/>
    <w:rsid w:val="00E047DE"/>
    <w:rsid w:val="00E0703B"/>
    <w:rsid w:val="00E14A70"/>
    <w:rsid w:val="00E20A8F"/>
    <w:rsid w:val="00E223CB"/>
    <w:rsid w:val="00E249C4"/>
    <w:rsid w:val="00E324BF"/>
    <w:rsid w:val="00E36CDB"/>
    <w:rsid w:val="00E41950"/>
    <w:rsid w:val="00E50817"/>
    <w:rsid w:val="00E50A3A"/>
    <w:rsid w:val="00E53FE8"/>
    <w:rsid w:val="00E6542E"/>
    <w:rsid w:val="00E72D76"/>
    <w:rsid w:val="00E74936"/>
    <w:rsid w:val="00E77BBC"/>
    <w:rsid w:val="00E82D46"/>
    <w:rsid w:val="00E84F6E"/>
    <w:rsid w:val="00E92694"/>
    <w:rsid w:val="00E94B82"/>
    <w:rsid w:val="00E97996"/>
    <w:rsid w:val="00EA4903"/>
    <w:rsid w:val="00EB2F1D"/>
    <w:rsid w:val="00EB50A3"/>
    <w:rsid w:val="00EB6CA7"/>
    <w:rsid w:val="00EC172D"/>
    <w:rsid w:val="00EC263D"/>
    <w:rsid w:val="00EC4295"/>
    <w:rsid w:val="00EC5BBD"/>
    <w:rsid w:val="00EE5CEB"/>
    <w:rsid w:val="00EE6ECC"/>
    <w:rsid w:val="00EF4390"/>
    <w:rsid w:val="00F139F3"/>
    <w:rsid w:val="00F17EE4"/>
    <w:rsid w:val="00F2510F"/>
    <w:rsid w:val="00F31414"/>
    <w:rsid w:val="00F36EEF"/>
    <w:rsid w:val="00F37D9B"/>
    <w:rsid w:val="00F40570"/>
    <w:rsid w:val="00F43325"/>
    <w:rsid w:val="00F547D6"/>
    <w:rsid w:val="00F572B6"/>
    <w:rsid w:val="00F57900"/>
    <w:rsid w:val="00F671BF"/>
    <w:rsid w:val="00F67BD4"/>
    <w:rsid w:val="00F72C2A"/>
    <w:rsid w:val="00F73774"/>
    <w:rsid w:val="00F738E6"/>
    <w:rsid w:val="00F7528F"/>
    <w:rsid w:val="00F76782"/>
    <w:rsid w:val="00F77E42"/>
    <w:rsid w:val="00F84481"/>
    <w:rsid w:val="00F926F3"/>
    <w:rsid w:val="00F92A35"/>
    <w:rsid w:val="00F97878"/>
    <w:rsid w:val="00FA36A2"/>
    <w:rsid w:val="00FA4888"/>
    <w:rsid w:val="00FA6E3A"/>
    <w:rsid w:val="00FB35B7"/>
    <w:rsid w:val="00FB6F99"/>
    <w:rsid w:val="00FC226F"/>
    <w:rsid w:val="00FC3D41"/>
    <w:rsid w:val="00FD327D"/>
    <w:rsid w:val="00FD646B"/>
    <w:rsid w:val="00FE06E6"/>
    <w:rsid w:val="00FE28A6"/>
    <w:rsid w:val="00FE7AC8"/>
    <w:rsid w:val="00FF4320"/>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820E0AC"/>
  <w15:docId w15:val="{6AAB28FD-A56E-4C00-9BD0-B544A6CA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D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qFormat/>
    <w:rsid w:val="00B02F2C"/>
    <w:pPr>
      <w:keepNext/>
      <w:tabs>
        <w:tab w:val="left" w:pos="-1440"/>
        <w:tab w:val="left" w:pos="-720"/>
        <w:tab w:val="left" w:pos="0"/>
        <w:tab w:val="left" w:pos="324"/>
        <w:tab w:val="left" w:pos="720"/>
        <w:tab w:val="left" w:pos="1044"/>
        <w:tab w:val="left" w:pos="1440"/>
        <w:tab w:val="right" w:leader="dot" w:pos="9360"/>
      </w:tabs>
      <w:ind w:right="-90"/>
      <w:jc w:val="center"/>
      <w:outlineLvl w:val="2"/>
    </w:pPr>
    <w:rPr>
      <w:rFonts w:cs="Arial"/>
      <w:b/>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DE9"/>
    <w:rPr>
      <w:rFonts w:ascii="Tahoma" w:hAnsi="Tahoma" w:cs="Tahoma"/>
      <w:sz w:val="16"/>
      <w:szCs w:val="16"/>
    </w:rPr>
  </w:style>
  <w:style w:type="character" w:customStyle="1" w:styleId="BalloonTextChar">
    <w:name w:val="Balloon Text Char"/>
    <w:basedOn w:val="DefaultParagraphFont"/>
    <w:link w:val="BalloonText"/>
    <w:uiPriority w:val="99"/>
    <w:semiHidden/>
    <w:rsid w:val="00842DE9"/>
    <w:rPr>
      <w:rFonts w:ascii="Tahoma" w:eastAsia="Times New Roman" w:hAnsi="Tahoma" w:cs="Tahoma"/>
      <w:sz w:val="16"/>
      <w:szCs w:val="16"/>
    </w:rPr>
  </w:style>
  <w:style w:type="character" w:customStyle="1" w:styleId="Heading3Char">
    <w:name w:val="Heading 3 Char"/>
    <w:basedOn w:val="DefaultParagraphFont"/>
    <w:link w:val="Heading3"/>
    <w:uiPriority w:val="9"/>
    <w:rsid w:val="00B02F2C"/>
    <w:rPr>
      <w:rFonts w:ascii="Times New Roman" w:eastAsia="Times New Roman" w:hAnsi="Times New Roman" w:cs="Arial"/>
      <w:b/>
      <w:bCs/>
      <w:sz w:val="24"/>
      <w:szCs w:val="17"/>
    </w:rPr>
  </w:style>
  <w:style w:type="paragraph" w:styleId="ListParagraph">
    <w:name w:val="List Paragraph"/>
    <w:basedOn w:val="Normal"/>
    <w:uiPriority w:val="34"/>
    <w:qFormat/>
    <w:rsid w:val="00DC14D2"/>
    <w:pPr>
      <w:ind w:left="720"/>
      <w:contextualSpacing/>
    </w:pPr>
  </w:style>
  <w:style w:type="paragraph" w:customStyle="1" w:styleId="Default">
    <w:name w:val="Default"/>
    <w:rsid w:val="00DC14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ferenceLine">
    <w:name w:val="Reference Line"/>
    <w:basedOn w:val="Normal"/>
    <w:rsid w:val="000F18A3"/>
    <w:pPr>
      <w:widowControl w:val="0"/>
      <w:tabs>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overflowPunct/>
      <w:jc w:val="both"/>
      <w:textAlignment w:val="auto"/>
    </w:pPr>
    <w:rPr>
      <w:rFonts w:ascii="Arial" w:hAnsi="Arial" w:cs="Arial"/>
      <w:sz w:val="24"/>
      <w:szCs w:val="17"/>
    </w:rPr>
  </w:style>
  <w:style w:type="paragraph" w:styleId="BodyText">
    <w:name w:val="Body Text"/>
    <w:basedOn w:val="Normal"/>
    <w:link w:val="BodyTextChar"/>
    <w:uiPriority w:val="99"/>
    <w:semiHidden/>
    <w:unhideWhenUsed/>
    <w:rsid w:val="000F18A3"/>
    <w:pPr>
      <w:spacing w:after="120"/>
    </w:pPr>
  </w:style>
  <w:style w:type="character" w:customStyle="1" w:styleId="BodyTextChar">
    <w:name w:val="Body Text Char"/>
    <w:basedOn w:val="DefaultParagraphFont"/>
    <w:link w:val="BodyText"/>
    <w:uiPriority w:val="99"/>
    <w:semiHidden/>
    <w:rsid w:val="000F18A3"/>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614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5A"/>
    <w:rPr>
      <w:rFonts w:ascii="Times New Roman" w:eastAsia="Times New Roman" w:hAnsi="Times New Roman" w:cs="Times New Roman"/>
      <w:sz w:val="16"/>
      <w:szCs w:val="16"/>
    </w:rPr>
  </w:style>
  <w:style w:type="character" w:styleId="PageNumber">
    <w:name w:val="page number"/>
    <w:basedOn w:val="DefaultParagraphFont"/>
    <w:uiPriority w:val="99"/>
    <w:rsid w:val="00F37D9B"/>
    <w:rPr>
      <w:rFonts w:cs="Times New Roman"/>
    </w:rPr>
  </w:style>
  <w:style w:type="paragraph" w:styleId="Footer">
    <w:name w:val="footer"/>
    <w:basedOn w:val="Normal"/>
    <w:link w:val="FooterChar"/>
    <w:uiPriority w:val="99"/>
    <w:rsid w:val="00F37D9B"/>
    <w:pPr>
      <w:tabs>
        <w:tab w:val="center" w:pos="4320"/>
        <w:tab w:val="right" w:pos="8640"/>
      </w:tabs>
      <w:overflowPunct/>
      <w:autoSpaceDE/>
      <w:autoSpaceDN/>
      <w:adjustRightInd/>
      <w:textAlignment w:val="auto"/>
    </w:pPr>
    <w:rPr>
      <w:sz w:val="24"/>
      <w:szCs w:val="24"/>
    </w:rPr>
  </w:style>
  <w:style w:type="character" w:customStyle="1" w:styleId="FooterChar">
    <w:name w:val="Footer Char"/>
    <w:basedOn w:val="DefaultParagraphFont"/>
    <w:link w:val="Footer"/>
    <w:uiPriority w:val="99"/>
    <w:rsid w:val="00F37D9B"/>
    <w:rPr>
      <w:rFonts w:ascii="Times New Roman" w:eastAsia="Times New Roman" w:hAnsi="Times New Roman" w:cs="Times New Roman"/>
      <w:sz w:val="24"/>
      <w:szCs w:val="24"/>
    </w:rPr>
  </w:style>
  <w:style w:type="paragraph" w:styleId="Header">
    <w:name w:val="header"/>
    <w:basedOn w:val="Normal"/>
    <w:link w:val="HeaderChar"/>
    <w:rsid w:val="00F37D9B"/>
    <w:pPr>
      <w:tabs>
        <w:tab w:val="center" w:pos="4320"/>
        <w:tab w:val="right" w:pos="8640"/>
      </w:tabs>
      <w:overflowPunct/>
      <w:autoSpaceDE/>
      <w:autoSpaceDN/>
      <w:adjustRightInd/>
      <w:textAlignment w:val="auto"/>
    </w:pPr>
    <w:rPr>
      <w:sz w:val="24"/>
      <w:szCs w:val="24"/>
    </w:rPr>
  </w:style>
  <w:style w:type="character" w:customStyle="1" w:styleId="HeaderChar">
    <w:name w:val="Header Char"/>
    <w:basedOn w:val="DefaultParagraphFont"/>
    <w:link w:val="Header"/>
    <w:uiPriority w:val="99"/>
    <w:rsid w:val="00F37D9B"/>
    <w:rPr>
      <w:rFonts w:ascii="Times New Roman" w:eastAsia="Times New Roman" w:hAnsi="Times New Roman" w:cs="Times New Roman"/>
      <w:sz w:val="24"/>
      <w:szCs w:val="24"/>
    </w:rPr>
  </w:style>
  <w:style w:type="table" w:styleId="TableGrid">
    <w:name w:val="Table Grid"/>
    <w:basedOn w:val="TableNormal"/>
    <w:uiPriority w:val="59"/>
    <w:rsid w:val="0041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D4485"/>
    <w:rPr>
      <w:i/>
      <w:iCs/>
    </w:rPr>
  </w:style>
  <w:style w:type="paragraph" w:styleId="NormalWeb">
    <w:name w:val="Normal (Web)"/>
    <w:basedOn w:val="Normal"/>
    <w:rsid w:val="00975919"/>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DefaultParagraphFont"/>
    <w:rsid w:val="00975919"/>
  </w:style>
  <w:style w:type="character" w:styleId="Hyperlink">
    <w:name w:val="Hyperlink"/>
    <w:basedOn w:val="DefaultParagraphFont"/>
    <w:uiPriority w:val="99"/>
    <w:semiHidden/>
    <w:unhideWhenUsed/>
    <w:rsid w:val="00674944"/>
    <w:rPr>
      <w:color w:val="0000FF"/>
      <w:u w:val="single"/>
    </w:rPr>
  </w:style>
  <w:style w:type="character" w:styleId="CommentReference">
    <w:name w:val="annotation reference"/>
    <w:basedOn w:val="DefaultParagraphFont"/>
    <w:uiPriority w:val="99"/>
    <w:semiHidden/>
    <w:unhideWhenUsed/>
    <w:rsid w:val="007C12E1"/>
    <w:rPr>
      <w:sz w:val="16"/>
      <w:szCs w:val="16"/>
    </w:rPr>
  </w:style>
  <w:style w:type="paragraph" w:styleId="CommentText">
    <w:name w:val="annotation text"/>
    <w:basedOn w:val="Normal"/>
    <w:link w:val="CommentTextChar"/>
    <w:uiPriority w:val="99"/>
    <w:semiHidden/>
    <w:unhideWhenUsed/>
    <w:rsid w:val="007C12E1"/>
  </w:style>
  <w:style w:type="character" w:customStyle="1" w:styleId="CommentTextChar">
    <w:name w:val="Comment Text Char"/>
    <w:basedOn w:val="DefaultParagraphFont"/>
    <w:link w:val="CommentText"/>
    <w:uiPriority w:val="99"/>
    <w:semiHidden/>
    <w:rsid w:val="007C12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2E1"/>
    <w:rPr>
      <w:b/>
      <w:bCs/>
    </w:rPr>
  </w:style>
  <w:style w:type="character" w:customStyle="1" w:styleId="CommentSubjectChar">
    <w:name w:val="Comment Subject Char"/>
    <w:basedOn w:val="CommentTextChar"/>
    <w:link w:val="CommentSubject"/>
    <w:uiPriority w:val="99"/>
    <w:semiHidden/>
    <w:rsid w:val="007C12E1"/>
    <w:rPr>
      <w:rFonts w:ascii="Times New Roman" w:eastAsia="Times New Roman" w:hAnsi="Times New Roman" w:cs="Times New Roman"/>
      <w:b/>
      <w:bCs/>
      <w:sz w:val="20"/>
      <w:szCs w:val="20"/>
    </w:rPr>
  </w:style>
  <w:style w:type="paragraph" w:styleId="Revision">
    <w:name w:val="Revision"/>
    <w:hidden/>
    <w:uiPriority w:val="99"/>
    <w:semiHidden/>
    <w:rsid w:val="00A843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073">
      <w:bodyDiv w:val="1"/>
      <w:marLeft w:val="0"/>
      <w:marRight w:val="0"/>
      <w:marTop w:val="0"/>
      <w:marBottom w:val="0"/>
      <w:divBdr>
        <w:top w:val="none" w:sz="0" w:space="0" w:color="auto"/>
        <w:left w:val="none" w:sz="0" w:space="0" w:color="auto"/>
        <w:bottom w:val="none" w:sz="0" w:space="0" w:color="auto"/>
        <w:right w:val="none" w:sz="0" w:space="0" w:color="auto"/>
      </w:divBdr>
    </w:div>
    <w:div w:id="726146415">
      <w:bodyDiv w:val="1"/>
      <w:marLeft w:val="0"/>
      <w:marRight w:val="0"/>
      <w:marTop w:val="0"/>
      <w:marBottom w:val="0"/>
      <w:divBdr>
        <w:top w:val="none" w:sz="0" w:space="0" w:color="auto"/>
        <w:left w:val="none" w:sz="0" w:space="0" w:color="auto"/>
        <w:bottom w:val="none" w:sz="0" w:space="0" w:color="auto"/>
        <w:right w:val="none" w:sz="0" w:space="0" w:color="auto"/>
      </w:divBdr>
    </w:div>
    <w:div w:id="8272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ictionaryofconstruction.com/definition/industrial-wast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ctionaryofconstruction.com/definition/sewag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ctionaryofconstruction.com/definition/sewer.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AAC82-5C7B-4685-9F68-59C25484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15420</Words>
  <Characters>87900</Characters>
  <Application>Microsoft Office Word</Application>
  <DocSecurity>4</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Steffen</dc:creator>
  <cp:lastModifiedBy>Brittany Woods</cp:lastModifiedBy>
  <cp:revision>2</cp:revision>
  <cp:lastPrinted>2023-11-03T13:50:00Z</cp:lastPrinted>
  <dcterms:created xsi:type="dcterms:W3CDTF">2026-05-26T17:15:00Z</dcterms:created>
  <dcterms:modified xsi:type="dcterms:W3CDTF">2026-05-26T17:15:00Z</dcterms:modified>
</cp:coreProperties>
</file>